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6B" w:rsidRPr="00C90A07" w:rsidRDefault="0082276B" w:rsidP="0082276B">
      <w:pPr>
        <w:ind w:right="-307"/>
        <w:jc w:val="right"/>
        <w:rPr>
          <w:ins w:id="0" w:author="Dmitry I. Solodov" w:date="2018-01-19T11:29:00Z"/>
          <w:bCs w:val="0"/>
          <w:sz w:val="2"/>
          <w:szCs w:val="2"/>
        </w:rPr>
      </w:pPr>
    </w:p>
    <w:p w:rsidR="0082276B" w:rsidRPr="00C90A07" w:rsidRDefault="0082276B" w:rsidP="00CE0167">
      <w:pPr>
        <w:ind w:right="-11"/>
        <w:jc w:val="right"/>
        <w:rPr>
          <w:bCs w:val="0"/>
          <w:sz w:val="14"/>
          <w:szCs w:val="14"/>
        </w:rPr>
      </w:pPr>
      <w:r w:rsidRPr="00C90A07">
        <w:rPr>
          <w:bCs w:val="0"/>
          <w:sz w:val="14"/>
          <w:szCs w:val="14"/>
        </w:rPr>
        <w:t xml:space="preserve">Приложение № </w:t>
      </w:r>
      <w:r w:rsidR="00E950E9" w:rsidRPr="00C90A07">
        <w:rPr>
          <w:bCs w:val="0"/>
          <w:sz w:val="14"/>
          <w:szCs w:val="14"/>
        </w:rPr>
        <w:t>2</w:t>
      </w:r>
    </w:p>
    <w:p w:rsidR="002F5E46" w:rsidRPr="00C90A07" w:rsidRDefault="002F5E46" w:rsidP="002F5E46">
      <w:pPr>
        <w:ind w:right="-11"/>
        <w:jc w:val="right"/>
        <w:rPr>
          <w:sz w:val="14"/>
          <w:szCs w:val="14"/>
        </w:rPr>
      </w:pPr>
      <w:r w:rsidRPr="00C90A07">
        <w:rPr>
          <w:sz w:val="14"/>
          <w:szCs w:val="14"/>
        </w:rPr>
        <w:t>к Правилам электронного документооборота</w:t>
      </w:r>
      <w:r w:rsidR="00B923DE" w:rsidRPr="00C90A07">
        <w:rPr>
          <w:sz w:val="14"/>
          <w:szCs w:val="14"/>
        </w:rPr>
        <w:t xml:space="preserve"> </w:t>
      </w:r>
      <w:r w:rsidRPr="00C90A07">
        <w:rPr>
          <w:sz w:val="14"/>
          <w:szCs w:val="14"/>
        </w:rPr>
        <w:t>с использованием системы “Business.Online”</w:t>
      </w:r>
    </w:p>
    <w:p w:rsidR="002F5E46" w:rsidRPr="00C90A07" w:rsidRDefault="002F5E46" w:rsidP="002F5E46">
      <w:pPr>
        <w:ind w:right="-11"/>
        <w:jc w:val="right"/>
        <w:rPr>
          <w:sz w:val="14"/>
          <w:szCs w:val="14"/>
        </w:rPr>
      </w:pPr>
      <w:r w:rsidRPr="00C90A07">
        <w:rPr>
          <w:sz w:val="14"/>
          <w:szCs w:val="14"/>
        </w:rPr>
        <w:t>(для юридических лиц/индивидуальных предпринимателей,</w:t>
      </w:r>
      <w:r w:rsidR="00B923DE" w:rsidRPr="00C90A07">
        <w:rPr>
          <w:sz w:val="14"/>
          <w:szCs w:val="14"/>
        </w:rPr>
        <w:t xml:space="preserve"> </w:t>
      </w:r>
      <w:r w:rsidRPr="00C90A07">
        <w:rPr>
          <w:sz w:val="14"/>
          <w:szCs w:val="14"/>
        </w:rPr>
        <w:t>не имеющи</w:t>
      </w:r>
      <w:r w:rsidR="00B55247" w:rsidRPr="00C90A07">
        <w:rPr>
          <w:sz w:val="14"/>
          <w:szCs w:val="14"/>
        </w:rPr>
        <w:t>х</w:t>
      </w:r>
      <w:r w:rsidRPr="00C90A07">
        <w:rPr>
          <w:sz w:val="14"/>
          <w:szCs w:val="14"/>
        </w:rPr>
        <w:t xml:space="preserve"> расчетных счетов в АО ЮниКредит Банке)</w:t>
      </w:r>
    </w:p>
    <w:p w:rsidR="00815E71" w:rsidRPr="00C90A07" w:rsidRDefault="00815E71" w:rsidP="00815E71">
      <w:pPr>
        <w:keepNext/>
        <w:jc w:val="center"/>
        <w:outlineLvl w:val="2"/>
        <w:rPr>
          <w:b/>
          <w:smallCaps/>
          <w:sz w:val="10"/>
          <w:szCs w:val="10"/>
        </w:rPr>
      </w:pPr>
    </w:p>
    <w:p w:rsidR="00815E71" w:rsidRPr="00C90A07" w:rsidRDefault="00815E71" w:rsidP="00815E71">
      <w:pPr>
        <w:keepNext/>
        <w:jc w:val="center"/>
        <w:outlineLvl w:val="2"/>
        <w:rPr>
          <w:b/>
          <w:smallCaps/>
          <w:sz w:val="22"/>
          <w:szCs w:val="22"/>
        </w:rPr>
      </w:pPr>
      <w:r w:rsidRPr="00C90A07">
        <w:rPr>
          <w:b/>
          <w:smallCaps/>
          <w:sz w:val="22"/>
          <w:szCs w:val="22"/>
        </w:rPr>
        <w:t>Список лиц, уполномоченных на использование Системы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268"/>
      </w:tblGrid>
      <w:tr w:rsidR="00815E71" w:rsidRPr="00C90A07" w:rsidTr="00815E7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15E71" w:rsidRPr="00C90A07" w:rsidRDefault="00815E71" w:rsidP="00815E71">
            <w:pPr>
              <w:jc w:val="right"/>
              <w:rPr>
                <w:b/>
                <w:bCs w:val="0"/>
                <w:i/>
                <w:sz w:val="22"/>
                <w:szCs w:val="22"/>
              </w:rPr>
            </w:pPr>
          </w:p>
          <w:p w:rsidR="00815E71" w:rsidRPr="00C90A07" w:rsidRDefault="00815E71" w:rsidP="00815E71">
            <w:pPr>
              <w:jc w:val="right"/>
              <w:rPr>
                <w:b/>
                <w:bCs w:val="0"/>
                <w:i/>
                <w:sz w:val="22"/>
                <w:szCs w:val="22"/>
              </w:rPr>
            </w:pPr>
            <w:r w:rsidRPr="00C90A07">
              <w:rPr>
                <w:b/>
                <w:i/>
                <w:sz w:val="22"/>
                <w:szCs w:val="22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E71" w:rsidRPr="004F0671" w:rsidRDefault="00815E71" w:rsidP="00815E71">
            <w:pPr>
              <w:jc w:val="center"/>
              <w:rPr>
                <w:b/>
                <w:bCs w:val="0"/>
                <w:i/>
                <w:sz w:val="10"/>
                <w:szCs w:val="10"/>
              </w:rPr>
            </w:pPr>
          </w:p>
        </w:tc>
      </w:tr>
    </w:tbl>
    <w:p w:rsidR="00815E71" w:rsidRPr="00C90A07" w:rsidRDefault="00815E71" w:rsidP="00815E71">
      <w:pPr>
        <w:jc w:val="both"/>
        <w:rPr>
          <w:bCs w:val="0"/>
          <w:sz w:val="10"/>
          <w:szCs w:val="10"/>
        </w:rPr>
      </w:pPr>
    </w:p>
    <w:tbl>
      <w:tblPr>
        <w:tblW w:w="10643" w:type="dxa"/>
        <w:tblInd w:w="-1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6520"/>
      </w:tblGrid>
      <w:tr w:rsidR="00815E71" w:rsidRPr="00C90A07" w:rsidTr="00E85B28">
        <w:tc>
          <w:tcPr>
            <w:tcW w:w="4123" w:type="dxa"/>
            <w:shd w:val="clear" w:color="auto" w:fill="F2F2F2"/>
          </w:tcPr>
          <w:p w:rsidR="00815E71" w:rsidRPr="00C90A07" w:rsidRDefault="00815E71" w:rsidP="00815E71">
            <w:pPr>
              <w:spacing w:before="60" w:after="60"/>
              <w:jc w:val="both"/>
              <w:rPr>
                <w:rFonts w:eastAsia="Calibri"/>
                <w:bCs w:val="0"/>
                <w:sz w:val="22"/>
                <w:szCs w:val="22"/>
              </w:rPr>
            </w:pPr>
            <w:r w:rsidRPr="00C90A07">
              <w:rPr>
                <w:rFonts w:eastAsia="Calibri"/>
                <w:sz w:val="22"/>
                <w:szCs w:val="22"/>
              </w:rPr>
              <w:t>Наименование Клиента</w:t>
            </w:r>
          </w:p>
        </w:tc>
        <w:tc>
          <w:tcPr>
            <w:tcW w:w="6520" w:type="dxa"/>
          </w:tcPr>
          <w:p w:rsidR="00815E71" w:rsidRPr="00C90A07" w:rsidRDefault="00815E71" w:rsidP="00815E71">
            <w:pPr>
              <w:spacing w:before="60" w:after="60"/>
              <w:jc w:val="both"/>
              <w:rPr>
                <w:rFonts w:eastAsia="Calibri"/>
                <w:bCs w:val="0"/>
                <w:sz w:val="22"/>
                <w:szCs w:val="22"/>
              </w:rPr>
            </w:pPr>
          </w:p>
        </w:tc>
      </w:tr>
      <w:tr w:rsidR="00815E71" w:rsidRPr="00C90A07" w:rsidTr="00E85B28">
        <w:tc>
          <w:tcPr>
            <w:tcW w:w="4123" w:type="dxa"/>
            <w:shd w:val="clear" w:color="auto" w:fill="F2F2F2"/>
          </w:tcPr>
          <w:p w:rsidR="00815E71" w:rsidRPr="00C90A07" w:rsidRDefault="00815E71" w:rsidP="00815E71">
            <w:pPr>
              <w:spacing w:before="60" w:after="60"/>
              <w:jc w:val="both"/>
              <w:rPr>
                <w:rFonts w:eastAsia="Calibri"/>
                <w:bCs w:val="0"/>
                <w:sz w:val="22"/>
                <w:szCs w:val="22"/>
              </w:rPr>
            </w:pPr>
            <w:r w:rsidRPr="00C90A07">
              <w:rPr>
                <w:rFonts w:eastAsia="Calibri"/>
                <w:sz w:val="22"/>
                <w:szCs w:val="22"/>
              </w:rPr>
              <w:t>Клиентский номер</w:t>
            </w:r>
          </w:p>
        </w:tc>
        <w:tc>
          <w:tcPr>
            <w:tcW w:w="6520" w:type="dxa"/>
          </w:tcPr>
          <w:p w:rsidR="00815E71" w:rsidRPr="00C90A07" w:rsidRDefault="00815E71" w:rsidP="00815E71">
            <w:pPr>
              <w:spacing w:before="60" w:after="60"/>
              <w:jc w:val="both"/>
              <w:rPr>
                <w:rFonts w:eastAsia="Calibri"/>
                <w:bCs w:val="0"/>
                <w:sz w:val="22"/>
                <w:szCs w:val="22"/>
              </w:rPr>
            </w:pPr>
          </w:p>
        </w:tc>
      </w:tr>
    </w:tbl>
    <w:p w:rsidR="00815E71" w:rsidRPr="00C90A07" w:rsidRDefault="00815E71" w:rsidP="00815E71">
      <w:pPr>
        <w:jc w:val="both"/>
        <w:rPr>
          <w:bCs w:val="0"/>
          <w:sz w:val="16"/>
          <w:szCs w:val="16"/>
        </w:rPr>
      </w:pPr>
    </w:p>
    <w:p w:rsidR="00E85B28" w:rsidRPr="00C90A07" w:rsidRDefault="00E85B28" w:rsidP="00E85B28">
      <w:pPr>
        <w:ind w:right="-153"/>
        <w:jc w:val="both"/>
        <w:rPr>
          <w:b/>
          <w:bCs w:val="0"/>
          <w:sz w:val="20"/>
          <w:szCs w:val="20"/>
        </w:rPr>
      </w:pPr>
      <w:r w:rsidRPr="00C90A07">
        <w:rPr>
          <w:b/>
          <w:sz w:val="20"/>
          <w:szCs w:val="20"/>
        </w:rPr>
        <w:t>Настоящим сообщаем Вам:</w:t>
      </w:r>
    </w:p>
    <w:p w:rsidR="00E85B28" w:rsidRPr="00C90A07" w:rsidRDefault="00E85B28" w:rsidP="00E85B28">
      <w:pPr>
        <w:ind w:right="-153"/>
        <w:jc w:val="both"/>
        <w:rPr>
          <w:b/>
          <w:bCs w:val="0"/>
          <w:sz w:val="10"/>
          <w:szCs w:val="10"/>
        </w:rPr>
      </w:pPr>
    </w:p>
    <w:p w:rsidR="00E85B28" w:rsidRPr="00C90A07" w:rsidRDefault="00E85B28" w:rsidP="00E85B28">
      <w:pPr>
        <w:ind w:right="130"/>
        <w:jc w:val="both"/>
        <w:rPr>
          <w:bCs w:val="0"/>
          <w:sz w:val="20"/>
          <w:szCs w:val="20"/>
        </w:rPr>
      </w:pPr>
      <w:r w:rsidRPr="00C90A07">
        <w:rPr>
          <w:b/>
          <w:sz w:val="20"/>
          <w:szCs w:val="20"/>
        </w:rPr>
        <w:t>1. Перечень лиц, уполномоченных на использование Системы и их права на ее использование:</w:t>
      </w:r>
      <w:r w:rsidRPr="00C90A07">
        <w:rPr>
          <w:b/>
          <w:spacing w:val="-2"/>
          <w:sz w:val="20"/>
          <w:szCs w:val="20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0587" w:type="dxa"/>
        <w:tblLook w:val="04A0" w:firstRow="1" w:lastRow="0" w:firstColumn="1" w:lastColumn="0" w:noHBand="0" w:noVBand="1"/>
      </w:tblPr>
      <w:tblGrid>
        <w:gridCol w:w="1706"/>
        <w:gridCol w:w="1413"/>
        <w:gridCol w:w="2223"/>
        <w:gridCol w:w="1179"/>
        <w:gridCol w:w="4066"/>
      </w:tblGrid>
      <w:tr w:rsidR="00E85B28" w:rsidRPr="00C90A07" w:rsidTr="00E85B28">
        <w:trPr>
          <w:trHeight w:val="300"/>
        </w:trPr>
        <w:tc>
          <w:tcPr>
            <w:tcW w:w="311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746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bottom"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E85B28" w:rsidRPr="00C90A07" w:rsidTr="00E85B28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rFonts w:eastAsia="Calibri"/>
                <w:sz w:val="20"/>
                <w:szCs w:val="20"/>
              </w:rPr>
              <w:t>Номер мобильного телефона для SMS-сообщений:</w:t>
            </w:r>
          </w:p>
        </w:tc>
        <w:tc>
          <w:tcPr>
            <w:tcW w:w="7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5B28" w:rsidRPr="00C90A07" w:rsidRDefault="00E85B28" w:rsidP="00E85B28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val="en-US" w:eastAsia="ru-RU"/>
              </w:rPr>
              <w:t>+7 (             )</w:t>
            </w: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5B28" w:rsidRPr="00C90A07" w:rsidTr="00E85B28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rFonts w:eastAsia="Calibri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7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5B28" w:rsidRPr="00C90A07" w:rsidRDefault="00E85B28" w:rsidP="00E85B28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5B28" w:rsidRPr="00C90A07" w:rsidTr="00E85B28">
        <w:trPr>
          <w:trHeight w:val="205"/>
        </w:trPr>
        <w:tc>
          <w:tcPr>
            <w:tcW w:w="10587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Права на использование Системы </w:t>
            </w:r>
            <w:r w:rsidRPr="00C90A07">
              <w:rPr>
                <w:i/>
                <w:sz w:val="18"/>
                <w:szCs w:val="18"/>
              </w:rPr>
              <w:t>(выберите один из следующих вариантов):</w:t>
            </w:r>
          </w:p>
        </w:tc>
      </w:tr>
      <w:tr w:rsidR="00E85B28" w:rsidRPr="00C90A07" w:rsidTr="00E85B28">
        <w:trPr>
          <w:trHeight w:val="936"/>
        </w:trPr>
        <w:tc>
          <w:tcPr>
            <w:tcW w:w="31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B28" w:rsidRPr="00C90A07" w:rsidRDefault="00E85B28" w:rsidP="00D84BC1">
            <w:pPr>
              <w:spacing w:after="120"/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spacing w:val="-4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pacing w:val="-4"/>
                <w:sz w:val="20"/>
                <w:szCs w:val="20"/>
              </w:rPr>
              <w:instrText xml:space="preserve"> FORMCHECKBOX </w:instrText>
            </w:r>
            <w:r w:rsidR="004F0671">
              <w:rPr>
                <w:bCs w:val="0"/>
                <w:spacing w:val="-4"/>
                <w:sz w:val="20"/>
                <w:szCs w:val="20"/>
              </w:rPr>
            </w:r>
            <w:r w:rsidR="004F0671">
              <w:rPr>
                <w:bCs w:val="0"/>
                <w:spacing w:val="-4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pacing w:val="-4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pacing w:val="-4"/>
                <w:sz w:val="20"/>
                <w:szCs w:val="20"/>
              </w:rPr>
              <w:t xml:space="preserve"> Право</w:t>
            </w:r>
            <w:r w:rsidRPr="00C90A0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просмотра, ввода, редактирования и подписания ЭД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B28" w:rsidRPr="00C90A07" w:rsidRDefault="00E85B28" w:rsidP="00E85B28">
            <w:pPr>
              <w:spacing w:before="120" w:after="240"/>
              <w:jc w:val="both"/>
              <w:rPr>
                <w:spacing w:val="-2"/>
                <w:sz w:val="20"/>
                <w:szCs w:val="20"/>
              </w:rPr>
            </w:pPr>
            <w:r w:rsidRPr="00C90A07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4F0671">
              <w:rPr>
                <w:bCs w:val="0"/>
                <w:spacing w:val="-2"/>
                <w:sz w:val="20"/>
                <w:szCs w:val="20"/>
              </w:rPr>
            </w:r>
            <w:r w:rsidR="004F0671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pacing w:val="-2"/>
                <w:sz w:val="20"/>
                <w:szCs w:val="20"/>
              </w:rPr>
              <w:t xml:space="preserve"> П</w:t>
            </w:r>
            <w:r w:rsidRPr="00C90A07">
              <w:rPr>
                <w:bCs w:val="0"/>
                <w:color w:val="000000"/>
                <w:spacing w:val="-2"/>
                <w:sz w:val="20"/>
                <w:szCs w:val="20"/>
                <w:lang w:eastAsia="ru-RU"/>
              </w:rPr>
              <w:t xml:space="preserve">раво просмотра, ввода и редактирование ЭД </w:t>
            </w:r>
          </w:p>
          <w:p w:rsidR="00E85B28" w:rsidRDefault="00E85B28" w:rsidP="00E85B28">
            <w:pPr>
              <w:spacing w:after="240"/>
              <w:jc w:val="both"/>
              <w:rPr>
                <w:spacing w:val="-2"/>
                <w:sz w:val="20"/>
                <w:szCs w:val="20"/>
              </w:rPr>
            </w:pPr>
          </w:p>
          <w:p w:rsidR="009E3E90" w:rsidRPr="00C90A07" w:rsidRDefault="009E3E90" w:rsidP="00E85B28">
            <w:pPr>
              <w:spacing w:after="240"/>
              <w:jc w:val="both"/>
              <w:rPr>
                <w:spacing w:val="-2"/>
                <w:sz w:val="20"/>
                <w:szCs w:val="20"/>
              </w:rPr>
            </w:pPr>
          </w:p>
          <w:p w:rsidR="00E85B28" w:rsidRPr="00C90A07" w:rsidRDefault="00E85B28" w:rsidP="00E85B28">
            <w:pPr>
              <w:spacing w:after="24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85B28" w:rsidRPr="009E3E90" w:rsidRDefault="00E85B28" w:rsidP="009E3E90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C90A07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4F0671">
              <w:rPr>
                <w:bCs w:val="0"/>
                <w:spacing w:val="-2"/>
                <w:sz w:val="20"/>
                <w:szCs w:val="20"/>
              </w:rPr>
            </w:r>
            <w:r w:rsidR="004F0671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pacing w:val="-2"/>
                <w:sz w:val="20"/>
                <w:szCs w:val="20"/>
              </w:rPr>
              <w:t xml:space="preserve"> </w:t>
            </w:r>
            <w:r w:rsidRPr="00C90A07">
              <w:rPr>
                <w:bCs w:val="0"/>
                <w:spacing w:val="-4"/>
                <w:sz w:val="20"/>
                <w:szCs w:val="20"/>
              </w:rPr>
              <w:t>П</w:t>
            </w:r>
            <w:r w:rsidRPr="00C90A0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раво просмотра, ввода и редактирования</w:t>
            </w:r>
            <w:r w:rsidR="009E3E90" w:rsidRPr="009E3E90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="009E3E90" w:rsidRPr="00C90A07">
              <w:rPr>
                <w:bCs w:val="0"/>
                <w:color w:val="000000"/>
                <w:sz w:val="16"/>
                <w:szCs w:val="16"/>
                <w:lang w:eastAsia="ru-RU"/>
              </w:rPr>
              <w:t>(</w:t>
            </w:r>
            <w:r w:rsidR="009E3E90" w:rsidRPr="00C90A07">
              <w:rPr>
                <w:bCs w:val="0"/>
                <w:i/>
                <w:color w:val="000000"/>
                <w:sz w:val="16"/>
                <w:szCs w:val="16"/>
                <w:lang w:eastAsia="ru-RU"/>
              </w:rPr>
              <w:t>возможен выбор нескольких вариантов</w:t>
            </w:r>
            <w:r w:rsidR="009E3E90" w:rsidRPr="00C90A07">
              <w:rPr>
                <w:bCs w:val="0"/>
                <w:color w:val="000000"/>
                <w:sz w:val="16"/>
                <w:szCs w:val="16"/>
                <w:lang w:eastAsia="ru-RU"/>
              </w:rPr>
              <w:t>)</w:t>
            </w:r>
            <w:r w:rsidRPr="00C90A0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:</w:t>
            </w:r>
          </w:p>
        </w:tc>
      </w:tr>
      <w:tr w:rsidR="00E85B28" w:rsidRPr="00C90A07" w:rsidTr="00E85B28">
        <w:trPr>
          <w:trHeight w:val="740"/>
        </w:trPr>
        <w:tc>
          <w:tcPr>
            <w:tcW w:w="1706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B28" w:rsidRPr="00C90A07" w:rsidRDefault="00E85B28" w:rsidP="00E85B28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Категория подписи</w:t>
            </w:r>
          </w:p>
          <w:p w:rsidR="00E85B28" w:rsidRPr="00C90A07" w:rsidRDefault="00E85B28" w:rsidP="00E85B28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rFonts w:eastAsia="Calibri"/>
                <w:i/>
                <w:spacing w:val="-2"/>
                <w:sz w:val="20"/>
                <w:szCs w:val="20"/>
              </w:rPr>
              <w:t>(цифрой: 1/2/3):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B28" w:rsidRPr="00C90A07" w:rsidRDefault="00E85B28" w:rsidP="00E85B28">
            <w:pPr>
              <w:spacing w:after="48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5B28" w:rsidRPr="00C90A07" w:rsidRDefault="00E85B28" w:rsidP="00E85B2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tcBorders>
              <w:left w:val="single" w:sz="4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:rsidR="00E85B28" w:rsidRPr="00C90A07" w:rsidRDefault="00E85B28" w:rsidP="00E85B28">
            <w:pPr>
              <w:rPr>
                <w:spacing w:val="-4"/>
                <w:sz w:val="20"/>
                <w:szCs w:val="20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F0671">
              <w:rPr>
                <w:bCs w:val="0"/>
                <w:sz w:val="20"/>
                <w:szCs w:val="20"/>
              </w:rPr>
            </w:r>
            <w:r w:rsidR="004F0671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spacing w:val="-4"/>
                <w:sz w:val="20"/>
                <w:szCs w:val="20"/>
              </w:rPr>
              <w:t xml:space="preserve">всех ЭД </w:t>
            </w:r>
          </w:p>
          <w:p w:rsidR="00E85B28" w:rsidRPr="00C90A07" w:rsidRDefault="00E85B28" w:rsidP="00E85B28">
            <w:pPr>
              <w:rPr>
                <w:sz w:val="20"/>
                <w:szCs w:val="20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F0671">
              <w:rPr>
                <w:bCs w:val="0"/>
                <w:sz w:val="20"/>
                <w:szCs w:val="20"/>
              </w:rPr>
            </w:r>
            <w:r w:rsidR="004F0671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sz w:val="20"/>
                <w:szCs w:val="20"/>
              </w:rPr>
              <w:t>ЭД, кроме Документов ЗП</w:t>
            </w:r>
          </w:p>
          <w:p w:rsidR="00E85B28" w:rsidRPr="00C90A07" w:rsidRDefault="00E85B28" w:rsidP="00E85B28">
            <w:pPr>
              <w:rPr>
                <w:sz w:val="20"/>
                <w:szCs w:val="20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F0671">
              <w:rPr>
                <w:bCs w:val="0"/>
                <w:sz w:val="20"/>
                <w:szCs w:val="20"/>
              </w:rPr>
            </w:r>
            <w:r w:rsidR="004F0671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sz w:val="20"/>
                <w:szCs w:val="20"/>
                <w:lang w:eastAsia="ru-RU"/>
              </w:rPr>
              <w:t xml:space="preserve">только </w:t>
            </w:r>
            <w:r w:rsidRPr="00C90A07">
              <w:rPr>
                <w:sz w:val="20"/>
                <w:szCs w:val="20"/>
              </w:rPr>
              <w:t>Документов ЗП</w:t>
            </w:r>
          </w:p>
          <w:p w:rsidR="00E85B28" w:rsidRPr="00C90A07" w:rsidRDefault="00E85B28" w:rsidP="00E85B28">
            <w:pPr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F0671">
              <w:rPr>
                <w:bCs w:val="0"/>
                <w:sz w:val="20"/>
                <w:szCs w:val="20"/>
              </w:rPr>
            </w:r>
            <w:r w:rsidR="004F0671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sz w:val="20"/>
                <w:szCs w:val="20"/>
                <w:lang w:eastAsia="ru-RU"/>
              </w:rPr>
              <w:t>Документов ЗП раздела «Документы из банка».</w:t>
            </w:r>
          </w:p>
        </w:tc>
      </w:tr>
      <w:tr w:rsidR="00E85B28" w:rsidRPr="00C90A07" w:rsidTr="00E85B28">
        <w:trPr>
          <w:trHeight w:val="300"/>
        </w:trPr>
        <w:tc>
          <w:tcPr>
            <w:tcW w:w="10587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sz w:val="20"/>
                <w:szCs w:val="20"/>
              </w:rPr>
              <w:t xml:space="preserve">Дополнительная идентификация Одноразовым паролем </w:t>
            </w:r>
            <w:r w:rsidRPr="00C90A07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(только для пользователей с правом подписания ЭД):</w:t>
            </w:r>
          </w:p>
        </w:tc>
      </w:tr>
      <w:tr w:rsidR="00E85B28" w:rsidRPr="00C90A07" w:rsidTr="00E85B28">
        <w:trPr>
          <w:trHeight w:val="334"/>
        </w:trPr>
        <w:tc>
          <w:tcPr>
            <w:tcW w:w="5342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B28" w:rsidRPr="00C90A07" w:rsidRDefault="00E85B28" w:rsidP="00E85B28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F0671">
              <w:rPr>
                <w:bCs w:val="0"/>
                <w:sz w:val="20"/>
                <w:szCs w:val="20"/>
              </w:rPr>
            </w:r>
            <w:r w:rsidR="004F0671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SMS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85B28" w:rsidRPr="00C90A07" w:rsidRDefault="00E85B28" w:rsidP="00FC6683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F0671">
              <w:rPr>
                <w:bCs w:val="0"/>
                <w:sz w:val="20"/>
                <w:szCs w:val="20"/>
              </w:rPr>
            </w:r>
            <w:r w:rsidR="004F0671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color w:val="000000"/>
                <w:sz w:val="20"/>
                <w:szCs w:val="20"/>
                <w:lang w:eastAsia="ru-RU"/>
              </w:rPr>
              <w:t>Скретч-карт</w:t>
            </w:r>
            <w:r w:rsidR="00FC6683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C90A0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№_________________</w:t>
            </w:r>
          </w:p>
        </w:tc>
      </w:tr>
    </w:tbl>
    <w:p w:rsidR="00E85B28" w:rsidRPr="00C90A07" w:rsidRDefault="00E85B28" w:rsidP="00E85B28">
      <w:pPr>
        <w:ind w:right="130"/>
        <w:jc w:val="both"/>
        <w:rPr>
          <w:bCs w:val="0"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587" w:type="dxa"/>
        <w:tblLook w:val="04A0" w:firstRow="1" w:lastRow="0" w:firstColumn="1" w:lastColumn="0" w:noHBand="0" w:noVBand="1"/>
      </w:tblPr>
      <w:tblGrid>
        <w:gridCol w:w="1893"/>
        <w:gridCol w:w="1413"/>
        <w:gridCol w:w="2223"/>
        <w:gridCol w:w="1179"/>
        <w:gridCol w:w="3879"/>
      </w:tblGrid>
      <w:tr w:rsidR="00E85B28" w:rsidRPr="00C90A07" w:rsidTr="00787CE7">
        <w:trPr>
          <w:trHeight w:val="300"/>
        </w:trPr>
        <w:tc>
          <w:tcPr>
            <w:tcW w:w="330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728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bottom"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E85B28" w:rsidRPr="00C90A07" w:rsidTr="00787CE7">
        <w:trPr>
          <w:trHeight w:val="300"/>
        </w:trPr>
        <w:tc>
          <w:tcPr>
            <w:tcW w:w="330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rFonts w:eastAsia="Calibri"/>
                <w:sz w:val="20"/>
                <w:szCs w:val="20"/>
              </w:rPr>
              <w:t>Номер мобильного телефона для SMS-сообщений:</w:t>
            </w:r>
          </w:p>
        </w:tc>
        <w:tc>
          <w:tcPr>
            <w:tcW w:w="7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5B28" w:rsidRPr="00C90A07" w:rsidRDefault="00E85B28" w:rsidP="00E85B28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val="en-US" w:eastAsia="ru-RU"/>
              </w:rPr>
              <w:t>+7 (             )</w:t>
            </w: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5B28" w:rsidRPr="00C90A07" w:rsidTr="00787CE7">
        <w:trPr>
          <w:trHeight w:val="300"/>
        </w:trPr>
        <w:tc>
          <w:tcPr>
            <w:tcW w:w="330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rFonts w:eastAsia="Calibri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7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5B28" w:rsidRPr="00C90A07" w:rsidRDefault="00E85B28" w:rsidP="00E85B28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5B28" w:rsidRPr="00C90A07" w:rsidTr="00787CE7">
        <w:trPr>
          <w:trHeight w:val="205"/>
        </w:trPr>
        <w:tc>
          <w:tcPr>
            <w:tcW w:w="10587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Права на использование Системы </w:t>
            </w:r>
            <w:r w:rsidRPr="00C90A07">
              <w:rPr>
                <w:i/>
                <w:sz w:val="18"/>
                <w:szCs w:val="18"/>
              </w:rPr>
              <w:t>(выберите один из следующих вариантов):</w:t>
            </w:r>
          </w:p>
        </w:tc>
      </w:tr>
      <w:tr w:rsidR="00E85B28" w:rsidRPr="00C90A07" w:rsidTr="00787CE7">
        <w:trPr>
          <w:trHeight w:val="936"/>
        </w:trPr>
        <w:tc>
          <w:tcPr>
            <w:tcW w:w="330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B28" w:rsidRDefault="00E85B28" w:rsidP="00E85B28">
            <w:pPr>
              <w:spacing w:after="120"/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spacing w:val="-4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pacing w:val="-4"/>
                <w:sz w:val="20"/>
                <w:szCs w:val="20"/>
              </w:rPr>
              <w:instrText xml:space="preserve"> FORMCHECKBOX </w:instrText>
            </w:r>
            <w:r w:rsidR="004F0671">
              <w:rPr>
                <w:bCs w:val="0"/>
                <w:spacing w:val="-4"/>
                <w:sz w:val="20"/>
                <w:szCs w:val="20"/>
              </w:rPr>
            </w:r>
            <w:r w:rsidR="004F0671">
              <w:rPr>
                <w:bCs w:val="0"/>
                <w:spacing w:val="-4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pacing w:val="-4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pacing w:val="-4"/>
                <w:sz w:val="20"/>
                <w:szCs w:val="20"/>
              </w:rPr>
              <w:t xml:space="preserve"> Право</w:t>
            </w:r>
            <w:r w:rsidRPr="00C90A0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просмотра, ввода, редактирования и подписания ЭД</w:t>
            </w:r>
          </w:p>
          <w:p w:rsidR="009E3E90" w:rsidRPr="009E3E90" w:rsidRDefault="009E3E90" w:rsidP="00E85B28">
            <w:pPr>
              <w:spacing w:after="120"/>
              <w:jc w:val="both"/>
              <w:rPr>
                <w:bCs w:val="0"/>
                <w:color w:val="000000"/>
                <w:spacing w:val="-4"/>
                <w:sz w:val="10"/>
                <w:szCs w:val="10"/>
                <w:lang w:eastAsia="ru-RU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B28" w:rsidRDefault="00E85B28" w:rsidP="00E85B28">
            <w:pPr>
              <w:spacing w:before="120" w:after="240"/>
              <w:jc w:val="both"/>
              <w:rPr>
                <w:bCs w:val="0"/>
                <w:color w:val="000000"/>
                <w:spacing w:val="-2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4F0671">
              <w:rPr>
                <w:bCs w:val="0"/>
                <w:spacing w:val="-2"/>
                <w:sz w:val="20"/>
                <w:szCs w:val="20"/>
              </w:rPr>
            </w:r>
            <w:r w:rsidR="004F0671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pacing w:val="-2"/>
                <w:sz w:val="20"/>
                <w:szCs w:val="20"/>
              </w:rPr>
              <w:t xml:space="preserve"> П</w:t>
            </w:r>
            <w:r w:rsidRPr="00C90A07">
              <w:rPr>
                <w:bCs w:val="0"/>
                <w:color w:val="000000"/>
                <w:spacing w:val="-2"/>
                <w:sz w:val="20"/>
                <w:szCs w:val="20"/>
                <w:lang w:eastAsia="ru-RU"/>
              </w:rPr>
              <w:t xml:space="preserve">раво просмотра, ввода и редактирование ЭД </w:t>
            </w:r>
          </w:p>
          <w:p w:rsidR="009E3E90" w:rsidRPr="00C90A07" w:rsidRDefault="009E3E90" w:rsidP="00E85B28">
            <w:pPr>
              <w:spacing w:before="120" w:after="240"/>
              <w:jc w:val="both"/>
              <w:rPr>
                <w:spacing w:val="-2"/>
                <w:sz w:val="20"/>
                <w:szCs w:val="20"/>
              </w:rPr>
            </w:pPr>
          </w:p>
          <w:p w:rsidR="00E85B28" w:rsidRPr="00C90A07" w:rsidRDefault="00E85B28" w:rsidP="00E85B28">
            <w:pPr>
              <w:spacing w:after="240"/>
              <w:jc w:val="both"/>
              <w:rPr>
                <w:spacing w:val="-2"/>
                <w:sz w:val="20"/>
                <w:szCs w:val="20"/>
              </w:rPr>
            </w:pPr>
          </w:p>
          <w:p w:rsidR="00E85B28" w:rsidRPr="00C90A07" w:rsidRDefault="00E85B28" w:rsidP="00E85B28">
            <w:pPr>
              <w:spacing w:after="24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85B28" w:rsidRPr="00C90A07" w:rsidRDefault="00E85B28" w:rsidP="009E3E90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C90A07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4F0671">
              <w:rPr>
                <w:bCs w:val="0"/>
                <w:spacing w:val="-2"/>
                <w:sz w:val="20"/>
                <w:szCs w:val="20"/>
              </w:rPr>
            </w:r>
            <w:r w:rsidR="004F0671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pacing w:val="-2"/>
                <w:sz w:val="20"/>
                <w:szCs w:val="20"/>
              </w:rPr>
              <w:t xml:space="preserve"> </w:t>
            </w:r>
            <w:r w:rsidRPr="00C90A07">
              <w:rPr>
                <w:bCs w:val="0"/>
                <w:spacing w:val="-4"/>
                <w:sz w:val="20"/>
                <w:szCs w:val="20"/>
              </w:rPr>
              <w:t>П</w:t>
            </w:r>
            <w:r w:rsidRPr="00C90A0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раво просмотра, ввода и редактирования</w:t>
            </w:r>
            <w:r w:rsidR="009E3E90" w:rsidRPr="009E3E90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="009E3E90" w:rsidRPr="00C90A07">
              <w:rPr>
                <w:bCs w:val="0"/>
                <w:color w:val="000000"/>
                <w:sz w:val="16"/>
                <w:szCs w:val="16"/>
                <w:lang w:eastAsia="ru-RU"/>
              </w:rPr>
              <w:t>(</w:t>
            </w:r>
            <w:r w:rsidR="009E3E90" w:rsidRPr="00C90A07">
              <w:rPr>
                <w:bCs w:val="0"/>
                <w:i/>
                <w:color w:val="000000"/>
                <w:sz w:val="16"/>
                <w:szCs w:val="16"/>
                <w:lang w:eastAsia="ru-RU"/>
              </w:rPr>
              <w:t>возможен выбор нескольких вариантов</w:t>
            </w:r>
            <w:r w:rsidR="009E3E90" w:rsidRPr="00C90A07">
              <w:rPr>
                <w:bCs w:val="0"/>
                <w:color w:val="000000"/>
                <w:sz w:val="16"/>
                <w:szCs w:val="16"/>
                <w:lang w:eastAsia="ru-RU"/>
              </w:rPr>
              <w:t>)</w:t>
            </w:r>
            <w:r w:rsidRPr="00C90A0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:</w:t>
            </w:r>
          </w:p>
        </w:tc>
      </w:tr>
      <w:tr w:rsidR="00E85B28" w:rsidRPr="00C90A07" w:rsidTr="00787CE7">
        <w:trPr>
          <w:trHeight w:val="740"/>
        </w:trPr>
        <w:tc>
          <w:tcPr>
            <w:tcW w:w="1893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B28" w:rsidRPr="00C90A07" w:rsidRDefault="00E85B28" w:rsidP="00E85B28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Категория подписи</w:t>
            </w:r>
          </w:p>
          <w:p w:rsidR="00E85B28" w:rsidRPr="00C90A07" w:rsidRDefault="00E85B28" w:rsidP="00E85B28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rFonts w:eastAsia="Calibri"/>
                <w:i/>
                <w:spacing w:val="-2"/>
                <w:sz w:val="20"/>
                <w:szCs w:val="20"/>
              </w:rPr>
              <w:t>(цифрой: 1/2/3):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B28" w:rsidRPr="00C90A07" w:rsidRDefault="00E85B28" w:rsidP="00E85B28">
            <w:pPr>
              <w:spacing w:after="48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5B28" w:rsidRPr="00C90A07" w:rsidRDefault="00E85B28" w:rsidP="00E85B2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:rsidR="00E85B28" w:rsidRPr="00C90A07" w:rsidRDefault="00E85B28" w:rsidP="00E85B28">
            <w:pPr>
              <w:rPr>
                <w:spacing w:val="-4"/>
                <w:sz w:val="20"/>
                <w:szCs w:val="20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F0671">
              <w:rPr>
                <w:bCs w:val="0"/>
                <w:sz w:val="20"/>
                <w:szCs w:val="20"/>
              </w:rPr>
            </w:r>
            <w:r w:rsidR="004F0671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spacing w:val="-4"/>
                <w:sz w:val="20"/>
                <w:szCs w:val="20"/>
              </w:rPr>
              <w:t xml:space="preserve">всех ЭД </w:t>
            </w:r>
          </w:p>
          <w:p w:rsidR="00E85B28" w:rsidRPr="00C90A07" w:rsidRDefault="00E85B28" w:rsidP="00E85B28">
            <w:pPr>
              <w:rPr>
                <w:sz w:val="20"/>
                <w:szCs w:val="20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F0671">
              <w:rPr>
                <w:bCs w:val="0"/>
                <w:sz w:val="20"/>
                <w:szCs w:val="20"/>
              </w:rPr>
            </w:r>
            <w:r w:rsidR="004F0671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sz w:val="20"/>
                <w:szCs w:val="20"/>
              </w:rPr>
              <w:t>ЭД, кроме Документов ЗП</w:t>
            </w:r>
          </w:p>
          <w:p w:rsidR="00E85B28" w:rsidRPr="00C90A07" w:rsidRDefault="00E85B28" w:rsidP="00E85B28">
            <w:pPr>
              <w:rPr>
                <w:sz w:val="20"/>
                <w:szCs w:val="20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F0671">
              <w:rPr>
                <w:bCs w:val="0"/>
                <w:sz w:val="20"/>
                <w:szCs w:val="20"/>
              </w:rPr>
            </w:r>
            <w:r w:rsidR="004F0671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sz w:val="20"/>
                <w:szCs w:val="20"/>
                <w:lang w:eastAsia="ru-RU"/>
              </w:rPr>
              <w:t xml:space="preserve">только </w:t>
            </w:r>
            <w:r w:rsidRPr="00C90A07">
              <w:rPr>
                <w:sz w:val="20"/>
                <w:szCs w:val="20"/>
              </w:rPr>
              <w:t>Документов ЗП</w:t>
            </w:r>
          </w:p>
          <w:p w:rsidR="00E85B28" w:rsidRPr="00C90A07" w:rsidRDefault="00E85B28" w:rsidP="00E85B28">
            <w:pPr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F0671">
              <w:rPr>
                <w:bCs w:val="0"/>
                <w:sz w:val="20"/>
                <w:szCs w:val="20"/>
              </w:rPr>
            </w:r>
            <w:r w:rsidR="004F0671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sz w:val="20"/>
                <w:szCs w:val="20"/>
                <w:lang w:eastAsia="ru-RU"/>
              </w:rPr>
              <w:t>Документов ЗП раздела «Документы из банка».</w:t>
            </w:r>
          </w:p>
        </w:tc>
      </w:tr>
      <w:tr w:rsidR="00E85B28" w:rsidRPr="00C90A07" w:rsidTr="00787CE7">
        <w:trPr>
          <w:trHeight w:val="300"/>
        </w:trPr>
        <w:tc>
          <w:tcPr>
            <w:tcW w:w="10587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sz w:val="20"/>
                <w:szCs w:val="20"/>
              </w:rPr>
              <w:t xml:space="preserve">Дополнительная идентификация Одноразовым паролем </w:t>
            </w:r>
            <w:r w:rsidRPr="00C90A07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(только для пользователей с правом подписания ЭД):</w:t>
            </w:r>
          </w:p>
        </w:tc>
      </w:tr>
      <w:tr w:rsidR="00E85B28" w:rsidRPr="00C90A07" w:rsidTr="00787CE7">
        <w:trPr>
          <w:trHeight w:val="334"/>
        </w:trPr>
        <w:tc>
          <w:tcPr>
            <w:tcW w:w="5529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B28" w:rsidRPr="00C90A07" w:rsidRDefault="00E85B28" w:rsidP="00E85B28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F0671">
              <w:rPr>
                <w:bCs w:val="0"/>
                <w:sz w:val="20"/>
                <w:szCs w:val="20"/>
              </w:rPr>
            </w:r>
            <w:r w:rsidR="004F0671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SMS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85B28" w:rsidRPr="00C90A07" w:rsidRDefault="00E85B28" w:rsidP="00FC6683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F0671">
              <w:rPr>
                <w:bCs w:val="0"/>
                <w:sz w:val="20"/>
                <w:szCs w:val="20"/>
              </w:rPr>
            </w:r>
            <w:r w:rsidR="004F0671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color w:val="000000"/>
                <w:sz w:val="20"/>
                <w:szCs w:val="20"/>
                <w:lang w:eastAsia="ru-RU"/>
              </w:rPr>
              <w:t>Скретч-карт</w:t>
            </w:r>
            <w:r w:rsidR="00FC6683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C90A0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№_________________</w:t>
            </w:r>
          </w:p>
        </w:tc>
      </w:tr>
    </w:tbl>
    <w:p w:rsidR="00E85B28" w:rsidRPr="00C90A07" w:rsidRDefault="00E85B28" w:rsidP="00E85B28">
      <w:pPr>
        <w:ind w:left="142"/>
        <w:rPr>
          <w:sz w:val="20"/>
          <w:szCs w:val="20"/>
        </w:rPr>
      </w:pPr>
    </w:p>
    <w:p w:rsidR="00E85B28" w:rsidRPr="00C90A07" w:rsidRDefault="00E85B28" w:rsidP="00E85B28">
      <w:pPr>
        <w:ind w:left="142"/>
        <w:rPr>
          <w:sz w:val="20"/>
          <w:szCs w:val="20"/>
        </w:rPr>
      </w:pPr>
      <w:r w:rsidRPr="00C90A07">
        <w:rPr>
          <w:sz w:val="20"/>
          <w:szCs w:val="20"/>
        </w:rPr>
        <w:t>Руководитель</w:t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  <w:u w:val="single"/>
        </w:rPr>
        <w:tab/>
      </w:r>
      <w:r w:rsidRPr="00C90A07">
        <w:rPr>
          <w:sz w:val="20"/>
          <w:szCs w:val="20"/>
          <w:u w:val="single"/>
        </w:rPr>
        <w:tab/>
      </w:r>
      <w:r w:rsidRPr="00C90A07">
        <w:rPr>
          <w:sz w:val="20"/>
          <w:szCs w:val="20"/>
          <w:u w:val="single"/>
        </w:rPr>
        <w:tab/>
      </w:r>
      <w:r w:rsidRPr="00C90A07">
        <w:rPr>
          <w:sz w:val="20"/>
          <w:szCs w:val="20"/>
          <w:u w:val="single"/>
        </w:rPr>
        <w:tab/>
      </w:r>
      <w:r w:rsidRPr="00C90A07">
        <w:rPr>
          <w:sz w:val="20"/>
          <w:szCs w:val="20"/>
          <w:u w:val="single"/>
        </w:rPr>
        <w:tab/>
      </w:r>
      <w:r w:rsidRPr="00C90A07">
        <w:rPr>
          <w:sz w:val="20"/>
          <w:szCs w:val="20"/>
        </w:rPr>
        <w:t>(</w:t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  <w:t>)</w:t>
      </w:r>
    </w:p>
    <w:p w:rsidR="00E85B28" w:rsidRPr="00C90A07" w:rsidRDefault="00E85B28" w:rsidP="00E85B28">
      <w:pPr>
        <w:ind w:left="142" w:right="1973"/>
        <w:jc w:val="right"/>
        <w:rPr>
          <w:sz w:val="20"/>
          <w:szCs w:val="20"/>
        </w:rPr>
      </w:pPr>
      <w:r w:rsidRPr="00C90A07">
        <w:rPr>
          <w:sz w:val="20"/>
          <w:szCs w:val="20"/>
        </w:rPr>
        <w:t>М.П.</w:t>
      </w:r>
    </w:p>
    <w:p w:rsidR="00E85B28" w:rsidRPr="00C90A07" w:rsidRDefault="00E85B28" w:rsidP="00E85B28">
      <w:pPr>
        <w:ind w:right="130"/>
        <w:jc w:val="both"/>
        <w:rPr>
          <w:bCs w:val="0"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445" w:type="dxa"/>
        <w:tblLook w:val="04A0" w:firstRow="1" w:lastRow="0" w:firstColumn="1" w:lastColumn="0" w:noHBand="0" w:noVBand="1"/>
      </w:tblPr>
      <w:tblGrid>
        <w:gridCol w:w="1706"/>
        <w:gridCol w:w="1413"/>
        <w:gridCol w:w="2223"/>
        <w:gridCol w:w="1179"/>
        <w:gridCol w:w="3924"/>
      </w:tblGrid>
      <w:tr w:rsidR="00E85B28" w:rsidRPr="00C90A07" w:rsidTr="00787CE7">
        <w:trPr>
          <w:trHeight w:val="300"/>
        </w:trPr>
        <w:tc>
          <w:tcPr>
            <w:tcW w:w="311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7326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bottom"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E85B28" w:rsidRPr="00C90A07" w:rsidTr="00787CE7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rFonts w:eastAsia="Calibri"/>
                <w:sz w:val="20"/>
                <w:szCs w:val="20"/>
              </w:rPr>
              <w:t>Номер мобильного телефона для SMS-сообщений:</w:t>
            </w:r>
          </w:p>
        </w:tc>
        <w:tc>
          <w:tcPr>
            <w:tcW w:w="7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5B28" w:rsidRPr="00C90A07" w:rsidRDefault="00E85B28" w:rsidP="00E85B28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val="en-US" w:eastAsia="ru-RU"/>
              </w:rPr>
              <w:t>+7 (             )</w:t>
            </w: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5B28" w:rsidRPr="00C90A07" w:rsidTr="00787CE7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rFonts w:eastAsia="Calibri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7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5B28" w:rsidRPr="00C90A07" w:rsidRDefault="00E85B28" w:rsidP="00E85B28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5B28" w:rsidRPr="00C90A07" w:rsidTr="00787CE7">
        <w:trPr>
          <w:trHeight w:val="205"/>
        </w:trPr>
        <w:tc>
          <w:tcPr>
            <w:tcW w:w="10445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Права на использование Системы </w:t>
            </w:r>
            <w:r w:rsidRPr="00C90A07">
              <w:rPr>
                <w:i/>
                <w:sz w:val="18"/>
                <w:szCs w:val="18"/>
              </w:rPr>
              <w:t>(выберите один из следующих вариантов):</w:t>
            </w:r>
          </w:p>
        </w:tc>
      </w:tr>
      <w:tr w:rsidR="00E85B28" w:rsidRPr="00C90A07" w:rsidTr="00787CE7">
        <w:trPr>
          <w:trHeight w:val="936"/>
        </w:trPr>
        <w:tc>
          <w:tcPr>
            <w:tcW w:w="31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B28" w:rsidRPr="00C90A07" w:rsidRDefault="00E85B28" w:rsidP="00D84BC1">
            <w:pPr>
              <w:spacing w:after="120"/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spacing w:val="-4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pacing w:val="-4"/>
                <w:sz w:val="20"/>
                <w:szCs w:val="20"/>
              </w:rPr>
              <w:instrText xml:space="preserve"> FORMCHECKBOX </w:instrText>
            </w:r>
            <w:r w:rsidR="004F0671">
              <w:rPr>
                <w:bCs w:val="0"/>
                <w:spacing w:val="-4"/>
                <w:sz w:val="20"/>
                <w:szCs w:val="20"/>
              </w:rPr>
            </w:r>
            <w:r w:rsidR="004F0671">
              <w:rPr>
                <w:bCs w:val="0"/>
                <w:spacing w:val="-4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pacing w:val="-4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pacing w:val="-4"/>
                <w:sz w:val="20"/>
                <w:szCs w:val="20"/>
              </w:rPr>
              <w:t xml:space="preserve"> Право</w:t>
            </w:r>
            <w:r w:rsidRPr="00C90A0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просмотра, ввода, редактирования и подписания ЭД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B28" w:rsidRDefault="00E85B28" w:rsidP="00E85B28">
            <w:pPr>
              <w:spacing w:before="120" w:after="240"/>
              <w:jc w:val="both"/>
              <w:rPr>
                <w:bCs w:val="0"/>
                <w:color w:val="000000"/>
                <w:spacing w:val="-2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4F0671">
              <w:rPr>
                <w:bCs w:val="0"/>
                <w:spacing w:val="-2"/>
                <w:sz w:val="20"/>
                <w:szCs w:val="20"/>
              </w:rPr>
            </w:r>
            <w:r w:rsidR="004F0671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pacing w:val="-2"/>
                <w:sz w:val="20"/>
                <w:szCs w:val="20"/>
              </w:rPr>
              <w:t xml:space="preserve"> П</w:t>
            </w:r>
            <w:r w:rsidRPr="00C90A07">
              <w:rPr>
                <w:bCs w:val="0"/>
                <w:color w:val="000000"/>
                <w:spacing w:val="-2"/>
                <w:sz w:val="20"/>
                <w:szCs w:val="20"/>
                <w:lang w:eastAsia="ru-RU"/>
              </w:rPr>
              <w:t>раво просмотра, ввода</w:t>
            </w:r>
            <w:r w:rsidR="009E3E90">
              <w:rPr>
                <w:bCs w:val="0"/>
                <w:color w:val="000000"/>
                <w:spacing w:val="-2"/>
                <w:sz w:val="20"/>
                <w:szCs w:val="20"/>
                <w:lang w:eastAsia="ru-RU"/>
              </w:rPr>
              <w:t xml:space="preserve"> и редактирование ЭД</w:t>
            </w:r>
          </w:p>
          <w:p w:rsidR="009E3E90" w:rsidRPr="00C90A07" w:rsidRDefault="009E3E90" w:rsidP="00E85B28">
            <w:pPr>
              <w:spacing w:before="120" w:after="240"/>
              <w:jc w:val="both"/>
              <w:rPr>
                <w:spacing w:val="-2"/>
                <w:sz w:val="20"/>
                <w:szCs w:val="20"/>
              </w:rPr>
            </w:pPr>
          </w:p>
          <w:p w:rsidR="00E85B28" w:rsidRPr="00C90A07" w:rsidRDefault="00E85B28" w:rsidP="00E85B28">
            <w:pPr>
              <w:spacing w:after="240"/>
              <w:jc w:val="both"/>
              <w:rPr>
                <w:spacing w:val="-2"/>
                <w:sz w:val="20"/>
                <w:szCs w:val="20"/>
              </w:rPr>
            </w:pPr>
          </w:p>
          <w:p w:rsidR="00E85B28" w:rsidRPr="00C90A07" w:rsidRDefault="00E85B28" w:rsidP="00E85B28">
            <w:pPr>
              <w:spacing w:after="24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85B28" w:rsidRPr="00C90A07" w:rsidRDefault="00E85B28" w:rsidP="009E3E90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C90A07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4F0671">
              <w:rPr>
                <w:bCs w:val="0"/>
                <w:spacing w:val="-2"/>
                <w:sz w:val="20"/>
                <w:szCs w:val="20"/>
              </w:rPr>
            </w:r>
            <w:r w:rsidR="004F0671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pacing w:val="-2"/>
                <w:sz w:val="20"/>
                <w:szCs w:val="20"/>
              </w:rPr>
              <w:t xml:space="preserve"> </w:t>
            </w:r>
            <w:r w:rsidRPr="00C90A07">
              <w:rPr>
                <w:bCs w:val="0"/>
                <w:spacing w:val="-4"/>
                <w:sz w:val="20"/>
                <w:szCs w:val="20"/>
              </w:rPr>
              <w:t>П</w:t>
            </w:r>
            <w:r w:rsidRPr="00C90A0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раво просмотра, ввода и редактирования</w:t>
            </w:r>
            <w:r w:rsidR="009E3E90" w:rsidRPr="009E3E90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="009E3E90" w:rsidRPr="00C90A07">
              <w:rPr>
                <w:bCs w:val="0"/>
                <w:color w:val="000000"/>
                <w:sz w:val="16"/>
                <w:szCs w:val="16"/>
                <w:lang w:eastAsia="ru-RU"/>
              </w:rPr>
              <w:t>(</w:t>
            </w:r>
            <w:r w:rsidR="009E3E90" w:rsidRPr="00C90A07">
              <w:rPr>
                <w:bCs w:val="0"/>
                <w:i/>
                <w:color w:val="000000"/>
                <w:sz w:val="16"/>
                <w:szCs w:val="16"/>
                <w:lang w:eastAsia="ru-RU"/>
              </w:rPr>
              <w:t>возможен выбор нескольких вариантов</w:t>
            </w:r>
            <w:r w:rsidR="009E3E90" w:rsidRPr="00C90A07">
              <w:rPr>
                <w:bCs w:val="0"/>
                <w:color w:val="000000"/>
                <w:sz w:val="16"/>
                <w:szCs w:val="16"/>
                <w:lang w:eastAsia="ru-RU"/>
              </w:rPr>
              <w:t>)</w:t>
            </w:r>
            <w:r w:rsidRPr="00C90A0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:</w:t>
            </w:r>
          </w:p>
        </w:tc>
      </w:tr>
      <w:tr w:rsidR="00E85B28" w:rsidRPr="00C90A07" w:rsidTr="00787CE7">
        <w:trPr>
          <w:trHeight w:val="740"/>
        </w:trPr>
        <w:tc>
          <w:tcPr>
            <w:tcW w:w="1706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B28" w:rsidRPr="00C90A07" w:rsidRDefault="00E85B28" w:rsidP="00E85B28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Категория подписи</w:t>
            </w:r>
          </w:p>
          <w:p w:rsidR="00E85B28" w:rsidRPr="00C90A07" w:rsidRDefault="00E85B28" w:rsidP="00E85B28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rFonts w:eastAsia="Calibri"/>
                <w:i/>
                <w:spacing w:val="-2"/>
                <w:sz w:val="20"/>
                <w:szCs w:val="20"/>
              </w:rPr>
              <w:t>(цифрой: 1/2/3):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B28" w:rsidRPr="00C90A07" w:rsidRDefault="00E85B28" w:rsidP="00E85B28">
            <w:pPr>
              <w:spacing w:after="48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5B28" w:rsidRPr="00C90A07" w:rsidRDefault="00E85B28" w:rsidP="00E85B2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tcBorders>
              <w:left w:val="single" w:sz="4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:rsidR="00E85B28" w:rsidRPr="00C90A07" w:rsidRDefault="00E85B28" w:rsidP="00E85B28">
            <w:pPr>
              <w:rPr>
                <w:spacing w:val="-4"/>
                <w:sz w:val="20"/>
                <w:szCs w:val="20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F0671">
              <w:rPr>
                <w:bCs w:val="0"/>
                <w:sz w:val="20"/>
                <w:szCs w:val="20"/>
              </w:rPr>
            </w:r>
            <w:r w:rsidR="004F0671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spacing w:val="-4"/>
                <w:sz w:val="20"/>
                <w:szCs w:val="20"/>
              </w:rPr>
              <w:t xml:space="preserve">всех ЭД </w:t>
            </w:r>
          </w:p>
          <w:p w:rsidR="00E85B28" w:rsidRPr="00C90A07" w:rsidRDefault="00E85B28" w:rsidP="00E85B28">
            <w:pPr>
              <w:rPr>
                <w:sz w:val="20"/>
                <w:szCs w:val="20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F0671">
              <w:rPr>
                <w:bCs w:val="0"/>
                <w:sz w:val="20"/>
                <w:szCs w:val="20"/>
              </w:rPr>
            </w:r>
            <w:r w:rsidR="004F0671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sz w:val="20"/>
                <w:szCs w:val="20"/>
              </w:rPr>
              <w:t>ЭД, кроме Документов ЗП</w:t>
            </w:r>
          </w:p>
          <w:p w:rsidR="00E85B28" w:rsidRPr="00C90A07" w:rsidRDefault="00E85B28" w:rsidP="00E85B28">
            <w:pPr>
              <w:rPr>
                <w:sz w:val="20"/>
                <w:szCs w:val="20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F0671">
              <w:rPr>
                <w:bCs w:val="0"/>
                <w:sz w:val="20"/>
                <w:szCs w:val="20"/>
              </w:rPr>
            </w:r>
            <w:r w:rsidR="004F0671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sz w:val="20"/>
                <w:szCs w:val="20"/>
                <w:lang w:eastAsia="ru-RU"/>
              </w:rPr>
              <w:t xml:space="preserve">только </w:t>
            </w:r>
            <w:r w:rsidRPr="00C90A07">
              <w:rPr>
                <w:sz w:val="20"/>
                <w:szCs w:val="20"/>
              </w:rPr>
              <w:t>Документов ЗП</w:t>
            </w:r>
          </w:p>
          <w:p w:rsidR="00E85B28" w:rsidRPr="00C90A07" w:rsidRDefault="00E85B28" w:rsidP="00E85B28">
            <w:pPr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F0671">
              <w:rPr>
                <w:bCs w:val="0"/>
                <w:sz w:val="20"/>
                <w:szCs w:val="20"/>
              </w:rPr>
            </w:r>
            <w:r w:rsidR="004F0671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sz w:val="20"/>
                <w:szCs w:val="20"/>
                <w:lang w:eastAsia="ru-RU"/>
              </w:rPr>
              <w:t>Документов ЗП раздела «Документы из банка».</w:t>
            </w:r>
          </w:p>
        </w:tc>
      </w:tr>
      <w:tr w:rsidR="00E85B28" w:rsidRPr="00C90A07" w:rsidTr="00787CE7">
        <w:trPr>
          <w:trHeight w:val="300"/>
        </w:trPr>
        <w:tc>
          <w:tcPr>
            <w:tcW w:w="10445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sz w:val="20"/>
                <w:szCs w:val="20"/>
              </w:rPr>
              <w:t xml:space="preserve">Дополнительная идентификация  Одноразовым паролем </w:t>
            </w:r>
            <w:r w:rsidRPr="00C90A07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(только для пользователей с правом подписания ЭД):</w:t>
            </w:r>
          </w:p>
        </w:tc>
      </w:tr>
      <w:tr w:rsidR="00E85B28" w:rsidRPr="00C90A07" w:rsidTr="00787CE7">
        <w:trPr>
          <w:trHeight w:val="334"/>
        </w:trPr>
        <w:tc>
          <w:tcPr>
            <w:tcW w:w="5342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B28" w:rsidRPr="00C90A07" w:rsidRDefault="00E85B28" w:rsidP="00E85B28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F0671">
              <w:rPr>
                <w:bCs w:val="0"/>
                <w:sz w:val="20"/>
                <w:szCs w:val="20"/>
              </w:rPr>
            </w:r>
            <w:r w:rsidR="004F0671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SMS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85B28" w:rsidRPr="00C90A07" w:rsidRDefault="00E85B28" w:rsidP="00FC6683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F0671">
              <w:rPr>
                <w:bCs w:val="0"/>
                <w:sz w:val="20"/>
                <w:szCs w:val="20"/>
              </w:rPr>
            </w:r>
            <w:r w:rsidR="004F0671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color w:val="000000"/>
                <w:sz w:val="20"/>
                <w:szCs w:val="20"/>
                <w:lang w:eastAsia="ru-RU"/>
              </w:rPr>
              <w:t>Скретч-карт</w:t>
            </w:r>
            <w:r w:rsidR="00FC6683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C90A0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№_________________</w:t>
            </w:r>
          </w:p>
        </w:tc>
      </w:tr>
    </w:tbl>
    <w:p w:rsidR="00E85B28" w:rsidRPr="00C90A07" w:rsidRDefault="00E85B28" w:rsidP="00E85B28">
      <w:pPr>
        <w:ind w:left="142"/>
        <w:rPr>
          <w:bCs w:val="0"/>
          <w:sz w:val="20"/>
          <w:szCs w:val="20"/>
        </w:rPr>
      </w:pPr>
    </w:p>
    <w:p w:rsidR="00E85B28" w:rsidRPr="00C90A07" w:rsidRDefault="00E85B28" w:rsidP="00E85B28">
      <w:pPr>
        <w:ind w:left="142"/>
        <w:jc w:val="both"/>
        <w:rPr>
          <w:b/>
          <w:bCs w:val="0"/>
          <w:sz w:val="20"/>
          <w:szCs w:val="20"/>
        </w:rPr>
      </w:pPr>
      <w:r w:rsidRPr="00C90A07">
        <w:rPr>
          <w:b/>
          <w:sz w:val="20"/>
          <w:szCs w:val="20"/>
        </w:rPr>
        <w:t xml:space="preserve">2. Сочетание категорий подписей, используемое для подписания ЭД </w:t>
      </w:r>
      <w:r w:rsidRPr="00C90A07">
        <w:rPr>
          <w:i/>
          <w:sz w:val="18"/>
          <w:szCs w:val="18"/>
        </w:rPr>
        <w:t>(выберите один из следующих вариантов)</w:t>
      </w:r>
      <w:r w:rsidRPr="00C90A07">
        <w:rPr>
          <w:b/>
          <w:i/>
          <w:sz w:val="20"/>
          <w:szCs w:val="20"/>
        </w:rPr>
        <w:t>:</w:t>
      </w:r>
    </w:p>
    <w:p w:rsidR="00E85B28" w:rsidRPr="00C90A07" w:rsidRDefault="00E85B28" w:rsidP="00E85B28">
      <w:pPr>
        <w:ind w:left="142" w:right="-153"/>
        <w:jc w:val="both"/>
        <w:rPr>
          <w:b/>
          <w:sz w:val="20"/>
          <w:szCs w:val="20"/>
        </w:rPr>
      </w:pPr>
    </w:p>
    <w:tbl>
      <w:tblPr>
        <w:tblW w:w="10348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8"/>
        <w:gridCol w:w="2720"/>
        <w:gridCol w:w="2740"/>
        <w:gridCol w:w="2330"/>
      </w:tblGrid>
      <w:tr w:rsidR="00E85B28" w:rsidRPr="00C90A07" w:rsidTr="00E85B28">
        <w:trPr>
          <w:trHeight w:val="244"/>
        </w:trPr>
        <w:tc>
          <w:tcPr>
            <w:tcW w:w="2558" w:type="dxa"/>
            <w:vMerge w:val="restart"/>
            <w:shd w:val="clear" w:color="auto" w:fill="auto"/>
            <w:noWrap/>
            <w:vAlign w:val="center"/>
            <w:hideMark/>
          </w:tcPr>
          <w:p w:rsidR="00E85B28" w:rsidRPr="00C90A07" w:rsidRDefault="00E85B28" w:rsidP="00E85B28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4F0671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4F0671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C90A07">
              <w:rPr>
                <w:rFonts w:eastAsia="Calibri"/>
                <w:sz w:val="18"/>
                <w:szCs w:val="18"/>
                <w:lang w:eastAsia="ru-RU"/>
              </w:rPr>
              <w:t>1-я</w:t>
            </w:r>
          </w:p>
        </w:tc>
        <w:tc>
          <w:tcPr>
            <w:tcW w:w="2720" w:type="dxa"/>
            <w:vMerge w:val="restart"/>
            <w:shd w:val="clear" w:color="auto" w:fill="auto"/>
            <w:noWrap/>
            <w:vAlign w:val="center"/>
            <w:hideMark/>
          </w:tcPr>
          <w:p w:rsidR="00E85B28" w:rsidRPr="00C90A07" w:rsidRDefault="00E85B28" w:rsidP="00E85B28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4F0671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4F0671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C90A07">
              <w:rPr>
                <w:rFonts w:eastAsia="Calibri"/>
                <w:sz w:val="18"/>
                <w:szCs w:val="18"/>
                <w:lang w:eastAsia="ru-RU"/>
              </w:rPr>
              <w:t>1-я + 1-я</w:t>
            </w:r>
          </w:p>
        </w:tc>
        <w:tc>
          <w:tcPr>
            <w:tcW w:w="2740" w:type="dxa"/>
            <w:vMerge w:val="restart"/>
            <w:shd w:val="clear" w:color="auto" w:fill="auto"/>
            <w:noWrap/>
            <w:vAlign w:val="center"/>
            <w:hideMark/>
          </w:tcPr>
          <w:p w:rsidR="00E85B28" w:rsidRPr="00C90A07" w:rsidRDefault="00E85B28" w:rsidP="00E85B28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4F0671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4F0671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C90A07">
              <w:rPr>
                <w:rFonts w:eastAsia="Calibri"/>
                <w:sz w:val="18"/>
                <w:szCs w:val="18"/>
                <w:lang w:eastAsia="ru-RU"/>
              </w:rPr>
              <w:t>1-я + 2-я</w:t>
            </w:r>
          </w:p>
        </w:tc>
        <w:tc>
          <w:tcPr>
            <w:tcW w:w="2330" w:type="dxa"/>
            <w:vMerge w:val="restart"/>
            <w:shd w:val="clear" w:color="auto" w:fill="auto"/>
            <w:noWrap/>
            <w:vAlign w:val="center"/>
            <w:hideMark/>
          </w:tcPr>
          <w:p w:rsidR="00E85B28" w:rsidRPr="00C90A07" w:rsidRDefault="00E85B28" w:rsidP="00E85B28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4F0671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4F0671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C90A07">
              <w:rPr>
                <w:rFonts w:eastAsia="Calibri"/>
                <w:sz w:val="18"/>
                <w:szCs w:val="18"/>
                <w:lang w:eastAsia="ru-RU"/>
              </w:rPr>
              <w:t>1-я+ 2-я+ 3-я</w:t>
            </w:r>
          </w:p>
        </w:tc>
      </w:tr>
      <w:tr w:rsidR="00E85B28" w:rsidRPr="00C90A07" w:rsidTr="00E85B28">
        <w:trPr>
          <w:trHeight w:val="458"/>
        </w:trPr>
        <w:tc>
          <w:tcPr>
            <w:tcW w:w="2558" w:type="dxa"/>
            <w:vMerge/>
            <w:vAlign w:val="center"/>
            <w:hideMark/>
          </w:tcPr>
          <w:p w:rsidR="00E85B28" w:rsidRPr="00C90A07" w:rsidRDefault="00E85B28" w:rsidP="00E85B28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0" w:type="dxa"/>
            <w:vMerge/>
            <w:vAlign w:val="center"/>
            <w:hideMark/>
          </w:tcPr>
          <w:p w:rsidR="00E85B28" w:rsidRPr="00C90A07" w:rsidRDefault="00E85B28" w:rsidP="00E85B28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:rsidR="00E85B28" w:rsidRPr="00C90A07" w:rsidRDefault="00E85B28" w:rsidP="00E85B28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E85B28" w:rsidRPr="00C90A07" w:rsidRDefault="00E85B28" w:rsidP="00E85B28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85B28" w:rsidRPr="00C90A07" w:rsidRDefault="00E85B28" w:rsidP="00E85B28">
      <w:pPr>
        <w:ind w:left="142" w:right="-153"/>
        <w:jc w:val="both"/>
        <w:rPr>
          <w:b/>
          <w:sz w:val="20"/>
          <w:szCs w:val="20"/>
        </w:rPr>
      </w:pPr>
    </w:p>
    <w:p w:rsidR="00E85B28" w:rsidRPr="00C90A07" w:rsidRDefault="00E85B28" w:rsidP="00E85B28">
      <w:pPr>
        <w:ind w:left="142" w:right="-11"/>
        <w:jc w:val="both"/>
        <w:rPr>
          <w:b/>
          <w:sz w:val="20"/>
          <w:szCs w:val="20"/>
        </w:rPr>
      </w:pPr>
    </w:p>
    <w:p w:rsidR="00E85B28" w:rsidRPr="00C90A07" w:rsidRDefault="00E85B28" w:rsidP="00E85B28">
      <w:pPr>
        <w:ind w:left="142" w:right="-153"/>
        <w:jc w:val="both"/>
        <w:rPr>
          <w:b/>
          <w:sz w:val="20"/>
          <w:szCs w:val="20"/>
        </w:rPr>
      </w:pPr>
    </w:p>
    <w:p w:rsidR="00815E71" w:rsidRPr="00C90A07" w:rsidRDefault="00815E71" w:rsidP="00815E71">
      <w:pPr>
        <w:spacing w:line="228" w:lineRule="auto"/>
        <w:jc w:val="both"/>
        <w:rPr>
          <w:bCs w:val="0"/>
          <w:color w:val="000000"/>
          <w:sz w:val="20"/>
          <w:szCs w:val="20"/>
          <w:lang w:eastAsia="ru-RU"/>
        </w:rPr>
      </w:pPr>
      <w:r w:rsidRPr="00C90A07">
        <w:rPr>
          <w:color w:val="000000"/>
          <w:sz w:val="20"/>
          <w:szCs w:val="20"/>
          <w:lang w:eastAsia="ru-RU"/>
        </w:rPr>
        <w:t>Нам известно, что ЭД, отправляемые в Банк, должны быть подтверждены хотя бы одним Одноразовым паролем.</w:t>
      </w:r>
    </w:p>
    <w:p w:rsidR="00B55247" w:rsidRPr="00C90A07" w:rsidRDefault="00B55247" w:rsidP="00B55247">
      <w:pPr>
        <w:spacing w:line="228" w:lineRule="auto"/>
        <w:jc w:val="both"/>
        <w:rPr>
          <w:sz w:val="20"/>
        </w:rPr>
      </w:pPr>
    </w:p>
    <w:p w:rsidR="00B55247" w:rsidRPr="00C90A07" w:rsidRDefault="00901C1C" w:rsidP="00B55247">
      <w:pPr>
        <w:spacing w:line="228" w:lineRule="auto"/>
        <w:jc w:val="both"/>
        <w:rPr>
          <w:sz w:val="20"/>
        </w:rPr>
      </w:pPr>
      <w:r w:rsidRPr="00C90A07">
        <w:rPr>
          <w:sz w:val="20"/>
        </w:rPr>
        <w:t>Термины, использованные выше</w:t>
      </w:r>
      <w:r w:rsidR="00B55247" w:rsidRPr="00C90A07">
        <w:rPr>
          <w:sz w:val="20"/>
        </w:rPr>
        <w:t xml:space="preserve">, имеют тот же смысл и значение, что и в </w:t>
      </w:r>
      <w:r w:rsidR="00B55247" w:rsidRPr="00C90A07">
        <w:rPr>
          <w:sz w:val="20"/>
          <w:szCs w:val="20"/>
        </w:rPr>
        <w:t>«Договоре об электронном документообороте с использованием системы “</w:t>
      </w:r>
      <w:r w:rsidR="00B55247" w:rsidRPr="00C90A07">
        <w:rPr>
          <w:sz w:val="20"/>
          <w:szCs w:val="20"/>
          <w:lang w:val="en-US"/>
        </w:rPr>
        <w:t>Business</w:t>
      </w:r>
      <w:r w:rsidR="00B55247" w:rsidRPr="00C90A07">
        <w:rPr>
          <w:sz w:val="20"/>
          <w:szCs w:val="20"/>
        </w:rPr>
        <w:t>.</w:t>
      </w:r>
      <w:r w:rsidR="00B55247" w:rsidRPr="00C90A07">
        <w:rPr>
          <w:sz w:val="20"/>
          <w:szCs w:val="20"/>
          <w:lang w:val="en-US"/>
        </w:rPr>
        <w:t>Online</w:t>
      </w:r>
      <w:r w:rsidR="00B55247" w:rsidRPr="00C90A07">
        <w:rPr>
          <w:sz w:val="20"/>
          <w:szCs w:val="20"/>
        </w:rPr>
        <w:t>” (для юридических лиц/индивидуальных предпринимателей, не имеющих расчетных счетов в АО ЮниКредит Банке)»</w:t>
      </w:r>
      <w:r w:rsidR="00B55247" w:rsidRPr="00C90A07">
        <w:rPr>
          <w:sz w:val="20"/>
          <w:szCs w:val="20"/>
          <w:lang w:eastAsia="ru-RU"/>
        </w:rPr>
        <w:t>.</w:t>
      </w:r>
    </w:p>
    <w:p w:rsidR="00815E71" w:rsidRPr="00C90A07" w:rsidRDefault="00815E71" w:rsidP="00815E71">
      <w:pPr>
        <w:rPr>
          <w:sz w:val="20"/>
          <w:szCs w:val="20"/>
        </w:rPr>
      </w:pPr>
    </w:p>
    <w:p w:rsidR="00815E71" w:rsidRPr="00C90A07" w:rsidRDefault="00815E71" w:rsidP="00815E71">
      <w:pPr>
        <w:rPr>
          <w:sz w:val="20"/>
          <w:szCs w:val="20"/>
        </w:rPr>
      </w:pPr>
    </w:p>
    <w:p w:rsidR="00815E71" w:rsidRPr="00C90A07" w:rsidRDefault="00815E71" w:rsidP="00815E71">
      <w:pPr>
        <w:rPr>
          <w:bCs w:val="0"/>
          <w:sz w:val="20"/>
          <w:szCs w:val="20"/>
        </w:rPr>
      </w:pPr>
      <w:r w:rsidRPr="00C90A07">
        <w:rPr>
          <w:sz w:val="20"/>
          <w:szCs w:val="20"/>
        </w:rPr>
        <w:t>Руководитель</w:t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  <w:u w:val="single"/>
        </w:rPr>
        <w:tab/>
      </w:r>
      <w:r w:rsidRPr="00C90A07">
        <w:rPr>
          <w:sz w:val="20"/>
          <w:szCs w:val="20"/>
          <w:u w:val="single"/>
        </w:rPr>
        <w:tab/>
      </w:r>
      <w:r w:rsidRPr="00C90A07">
        <w:rPr>
          <w:sz w:val="20"/>
          <w:szCs w:val="20"/>
          <w:u w:val="single"/>
        </w:rPr>
        <w:tab/>
      </w:r>
      <w:r w:rsidRPr="00C90A07">
        <w:rPr>
          <w:sz w:val="20"/>
          <w:szCs w:val="20"/>
          <w:u w:val="single"/>
        </w:rPr>
        <w:tab/>
      </w:r>
      <w:r w:rsidRPr="00C90A07">
        <w:rPr>
          <w:sz w:val="20"/>
          <w:szCs w:val="20"/>
          <w:u w:val="single"/>
        </w:rPr>
        <w:tab/>
      </w:r>
      <w:r w:rsidRPr="00C90A07">
        <w:rPr>
          <w:sz w:val="20"/>
          <w:szCs w:val="20"/>
        </w:rPr>
        <w:t>(</w:t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  <w:t>)</w:t>
      </w:r>
    </w:p>
    <w:p w:rsidR="00815E71" w:rsidRPr="00C90A07" w:rsidRDefault="00815E71" w:rsidP="00815E71">
      <w:pPr>
        <w:ind w:right="-29"/>
        <w:jc w:val="both"/>
        <w:rPr>
          <w:sz w:val="20"/>
          <w:szCs w:val="20"/>
        </w:rPr>
      </w:pPr>
    </w:p>
    <w:p w:rsidR="00815E71" w:rsidRPr="00C90A07" w:rsidRDefault="00815E71" w:rsidP="00815E71">
      <w:pPr>
        <w:ind w:left="9360" w:right="-29"/>
        <w:jc w:val="both"/>
        <w:rPr>
          <w:sz w:val="20"/>
          <w:szCs w:val="20"/>
        </w:rPr>
      </w:pPr>
      <w:r w:rsidRPr="00C90A07">
        <w:rPr>
          <w:sz w:val="20"/>
          <w:szCs w:val="20"/>
        </w:rPr>
        <w:t>М.П.</w:t>
      </w:r>
      <w:bookmarkStart w:id="1" w:name="_GoBack"/>
      <w:bookmarkEnd w:id="1"/>
    </w:p>
    <w:sectPr w:rsidR="00815E71" w:rsidRPr="00C90A07" w:rsidSect="0074288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8" w:right="849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9A5" w:rsidRDefault="006469A5">
      <w:r>
        <w:separator/>
      </w:r>
    </w:p>
  </w:endnote>
  <w:endnote w:type="continuationSeparator" w:id="0">
    <w:p w:rsidR="006469A5" w:rsidRDefault="006469A5">
      <w:r>
        <w:continuationSeparator/>
      </w:r>
    </w:p>
  </w:endnote>
  <w:endnote w:type="continuationNotice" w:id="1">
    <w:p w:rsidR="006469A5" w:rsidRDefault="006469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Arial"/>
    <w:charset w:val="CC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304" w:rsidRDefault="00FE3304" w:rsidP="0070599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067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304" w:rsidRDefault="00FE330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0671">
      <w:rPr>
        <w:noProof/>
      </w:rPr>
      <w:t>1</w:t>
    </w:r>
    <w:r>
      <w:rPr>
        <w:noProof/>
      </w:rPr>
      <w:fldChar w:fldCharType="end"/>
    </w:r>
  </w:p>
  <w:p w:rsidR="00FE3304" w:rsidRDefault="00FE3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9A5" w:rsidRDefault="006469A5">
      <w:r>
        <w:separator/>
      </w:r>
    </w:p>
  </w:footnote>
  <w:footnote w:type="continuationSeparator" w:id="0">
    <w:p w:rsidR="006469A5" w:rsidRDefault="006469A5">
      <w:r>
        <w:continuationSeparator/>
      </w:r>
    </w:p>
  </w:footnote>
  <w:footnote w:type="continuationNotice" w:id="1">
    <w:p w:rsidR="006469A5" w:rsidRDefault="006469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304" w:rsidRDefault="00FE3304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ef8b418bb8a05331c4d240e2" descr="{&quot;HashCode&quot;:-6665084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E3304" w:rsidRPr="003401D5" w:rsidRDefault="00FE3304" w:rsidP="003401D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3401D5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f8b418bb8a05331c4d240e2" o:spid="_x0000_s1026" type="#_x0000_t202" alt="{&quot;HashCode&quot;:-6665084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" o:allowincell="f" filled="f" stroked="f" strokeweight=".5pt">
              <v:textbox inset=",0,,0">
                <w:txbxContent>
                  <w:p w:rsidR="00313D61" w:rsidRPr="003401D5" w:rsidRDefault="003401D5" w:rsidP="003401D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3401D5">
                      <w:rPr>
                        <w:rFonts w:ascii="Calibri" w:hAnsi="Calibri" w:cs="Calibri"/>
                        <w:color w:val="000000"/>
                        <w:sz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171"/>
      <w:gridCol w:w="5166"/>
    </w:tblGrid>
    <w:tr w:rsidR="00FE3304" w:rsidRPr="00506D41" w:rsidTr="003F3FCA">
      <w:tc>
        <w:tcPr>
          <w:tcW w:w="5236" w:type="dxa"/>
        </w:tcPr>
        <w:p w:rsidR="00FE3304" w:rsidRPr="002178FB" w:rsidRDefault="00FE3304" w:rsidP="00BA30A4">
          <w:r w:rsidRPr="002178FB">
            <w:object w:dxaOrig="8866" w:dyaOrig="12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5" type="#_x0000_t75" style="width:150.5pt;height:21.5pt">
                <v:imagedata r:id="rId1" o:title=""/>
              </v:shape>
              <o:OLEObject Type="Embed" ProgID="PBrush" ShapeID="_x0000_i1035" DrawAspect="Content" ObjectID="_1705495095" r:id="rId2"/>
            </w:object>
          </w:r>
        </w:p>
        <w:p w:rsidR="00FE3304" w:rsidRPr="00A50655" w:rsidRDefault="00FE3304" w:rsidP="00BA30A4">
          <w:pPr>
            <w:rPr>
              <w:bCs w:val="0"/>
              <w:i/>
              <w:iCs/>
              <w:sz w:val="20"/>
              <w:lang w:val="en-US"/>
            </w:rPr>
          </w:pPr>
          <w:r w:rsidRPr="0073658A">
            <w:rPr>
              <w:i/>
              <w:iCs/>
              <w:sz w:val="20"/>
              <w:lang w:val="en-US"/>
            </w:rPr>
            <w:t>Joint Stock Company</w:t>
          </w:r>
          <w:r w:rsidRPr="00315177">
            <w:rPr>
              <w:i/>
              <w:iCs/>
              <w:sz w:val="20"/>
              <w:lang w:val="en-US"/>
            </w:rPr>
            <w:t xml:space="preserve"> </w:t>
          </w:r>
          <w:r>
            <w:rPr>
              <w:i/>
              <w:iCs/>
              <w:sz w:val="20"/>
              <w:lang w:val="en-US"/>
            </w:rPr>
            <w:t>UniCredit Bank</w:t>
          </w:r>
        </w:p>
        <w:p w:rsidR="00FE3304" w:rsidRPr="00B57AA5" w:rsidRDefault="00FE3304" w:rsidP="00BA30A4">
          <w:pPr>
            <w:rPr>
              <w:bCs w:val="0"/>
              <w:i/>
              <w:iCs/>
              <w:sz w:val="8"/>
              <w:lang w:val="en-US"/>
            </w:rPr>
          </w:pPr>
        </w:p>
        <w:p w:rsidR="00FE3304" w:rsidRPr="0073658A" w:rsidRDefault="00FE3304" w:rsidP="00BA30A4">
          <w:pPr>
            <w:rPr>
              <w:sz w:val="20"/>
              <w:lang w:val="en-US"/>
            </w:rPr>
          </w:pPr>
          <w:r w:rsidRPr="0073658A">
            <w:rPr>
              <w:sz w:val="14"/>
              <w:lang w:val="en-US"/>
            </w:rPr>
            <w:t>9, Prechistenskaya emb., Moscow, Russi</w:t>
          </w:r>
          <w:r w:rsidRPr="00506D41">
            <w:rPr>
              <w:sz w:val="14"/>
            </w:rPr>
            <w:t>а</w:t>
          </w:r>
          <w:r w:rsidRPr="0073658A">
            <w:rPr>
              <w:sz w:val="14"/>
              <w:lang w:val="en-US"/>
            </w:rPr>
            <w:t>, 119034</w:t>
          </w:r>
        </w:p>
      </w:tc>
      <w:tc>
        <w:tcPr>
          <w:tcW w:w="5237" w:type="dxa"/>
        </w:tcPr>
        <w:p w:rsidR="00FE3304" w:rsidRPr="00506D41" w:rsidRDefault="00FE3304" w:rsidP="00BA30A4">
          <w:pPr>
            <w:jc w:val="right"/>
          </w:pPr>
          <w:r w:rsidRPr="00506D41">
            <w:object w:dxaOrig="7381" w:dyaOrig="1065">
              <v:shape id="_x0000_i1036" type="#_x0000_t75" style="width:141pt;height:20pt">
                <v:imagedata r:id="rId3" o:title=""/>
              </v:shape>
              <o:OLEObject Type="Embed" ProgID="PBrush" ShapeID="_x0000_i1036" DrawAspect="Content" ObjectID="_1705495096" r:id="rId4"/>
            </w:object>
          </w:r>
        </w:p>
        <w:p w:rsidR="00FE3304" w:rsidRPr="00A50655" w:rsidRDefault="00FE3304" w:rsidP="00BA30A4">
          <w:pPr>
            <w:jc w:val="right"/>
            <w:rPr>
              <w:i/>
              <w:sz w:val="20"/>
            </w:rPr>
          </w:pPr>
          <w:r>
            <w:rPr>
              <w:i/>
              <w:sz w:val="20"/>
            </w:rPr>
            <w:t>А</w:t>
          </w:r>
          <w:r w:rsidRPr="00506D41">
            <w:rPr>
              <w:i/>
              <w:sz w:val="20"/>
            </w:rPr>
            <w:t>кционерное общество</w:t>
          </w:r>
          <w:r w:rsidRPr="0073658A">
            <w:rPr>
              <w:i/>
              <w:sz w:val="20"/>
            </w:rPr>
            <w:t xml:space="preserve"> </w:t>
          </w:r>
          <w:r>
            <w:rPr>
              <w:i/>
              <w:sz w:val="20"/>
            </w:rPr>
            <w:t>«ЮниКредит Банк»</w:t>
          </w:r>
        </w:p>
        <w:p w:rsidR="00FE3304" w:rsidRPr="00506D41" w:rsidRDefault="00FE3304" w:rsidP="00BA30A4">
          <w:pPr>
            <w:jc w:val="right"/>
            <w:rPr>
              <w:i/>
              <w:sz w:val="8"/>
            </w:rPr>
          </w:pPr>
        </w:p>
        <w:p w:rsidR="00FE3304" w:rsidRPr="00506D41" w:rsidRDefault="00FE3304" w:rsidP="00BA30A4">
          <w:pPr>
            <w:jc w:val="right"/>
            <w:rPr>
              <w:sz w:val="20"/>
            </w:rPr>
          </w:pPr>
          <w:r w:rsidRPr="00506D41">
            <w:rPr>
              <w:sz w:val="14"/>
            </w:rPr>
            <w:t>Россия, Москва, 119034, Пречистенская наб., 9</w:t>
          </w:r>
        </w:p>
      </w:tc>
    </w:tr>
  </w:tbl>
  <w:p w:rsidR="00FE3304" w:rsidRDefault="00FE3304" w:rsidP="000E4B22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159c4cbb99df8dc690a47194" descr="{&quot;HashCode&quot;:-6665084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E3304" w:rsidRPr="003401D5" w:rsidRDefault="00FE3304" w:rsidP="003401D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3401D5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59c4cbb99df8dc690a47194" o:spid="_x0000_s1027" type="#_x0000_t202" alt="{&quot;HashCode&quot;:-66650844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JZkx4MWAwAAPgYAAA4AAAAAAAAAAAAAAAAALgIA&#10;AGRycy9lMm9Eb2MueG1sUEsBAi0AFAAGAAgAAAAhAEsiCebcAAAABwEAAA8AAAAAAAAAAAAAAAAA&#10;cAUAAGRycy9kb3ducmV2LnhtbFBLBQYAAAAABAAEAPMAAAB5BgAAAAA=&#10;" o:allowincell="f" filled="f" stroked="f" strokeweight=".5pt">
              <v:textbox inset=",0,,0">
                <w:txbxContent>
                  <w:p w:rsidR="00313D61" w:rsidRPr="003401D5" w:rsidRDefault="003401D5" w:rsidP="003401D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3401D5">
                      <w:rPr>
                        <w:rFonts w:ascii="Calibri" w:hAnsi="Calibri" w:cs="Calibri"/>
                        <w:color w:val="000000"/>
                        <w:sz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102"/>
    <w:multiLevelType w:val="hybridMultilevel"/>
    <w:tmpl w:val="490A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52D9"/>
    <w:multiLevelType w:val="hybridMultilevel"/>
    <w:tmpl w:val="1AD2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F713D"/>
    <w:multiLevelType w:val="hybridMultilevel"/>
    <w:tmpl w:val="264A6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618D"/>
    <w:multiLevelType w:val="hybridMultilevel"/>
    <w:tmpl w:val="46B03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E2ED3"/>
    <w:multiLevelType w:val="hybridMultilevel"/>
    <w:tmpl w:val="3D9A9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82B58"/>
    <w:multiLevelType w:val="hybridMultilevel"/>
    <w:tmpl w:val="03FC249E"/>
    <w:lvl w:ilvl="0" w:tplc="C71034F4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0A335F0"/>
    <w:multiLevelType w:val="hybridMultilevel"/>
    <w:tmpl w:val="136C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222C2"/>
    <w:multiLevelType w:val="hybridMultilevel"/>
    <w:tmpl w:val="2BD85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A5C9F"/>
    <w:multiLevelType w:val="hybridMultilevel"/>
    <w:tmpl w:val="045EF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3723C"/>
    <w:multiLevelType w:val="hybridMultilevel"/>
    <w:tmpl w:val="F4FCEE14"/>
    <w:lvl w:ilvl="0" w:tplc="1842E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47C71"/>
    <w:multiLevelType w:val="hybridMultilevel"/>
    <w:tmpl w:val="7BF6F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D4C8E"/>
    <w:multiLevelType w:val="hybridMultilevel"/>
    <w:tmpl w:val="473A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2124F"/>
    <w:multiLevelType w:val="hybridMultilevel"/>
    <w:tmpl w:val="3360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2536D"/>
    <w:multiLevelType w:val="hybridMultilevel"/>
    <w:tmpl w:val="87228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B07CA"/>
    <w:multiLevelType w:val="hybridMultilevel"/>
    <w:tmpl w:val="F0EE5A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F44F37"/>
    <w:multiLevelType w:val="hybridMultilevel"/>
    <w:tmpl w:val="245EA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92276"/>
    <w:multiLevelType w:val="hybridMultilevel"/>
    <w:tmpl w:val="6B5C457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596D668E"/>
    <w:multiLevelType w:val="hybridMultilevel"/>
    <w:tmpl w:val="30C0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E40EE"/>
    <w:multiLevelType w:val="hybridMultilevel"/>
    <w:tmpl w:val="4976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C2346"/>
    <w:multiLevelType w:val="multilevel"/>
    <w:tmpl w:val="F15CD9F0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pStyle w:val="a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0" w15:restartNumberingAfterBreak="0">
    <w:nsid w:val="663D6D05"/>
    <w:multiLevelType w:val="hybridMultilevel"/>
    <w:tmpl w:val="4B8CC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83BBD"/>
    <w:multiLevelType w:val="hybridMultilevel"/>
    <w:tmpl w:val="F4FCEE14"/>
    <w:lvl w:ilvl="0" w:tplc="1842E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549C6"/>
    <w:multiLevelType w:val="hybridMultilevel"/>
    <w:tmpl w:val="D8A6E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87255"/>
    <w:multiLevelType w:val="hybridMultilevel"/>
    <w:tmpl w:val="D5BAF2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6D6464D"/>
    <w:multiLevelType w:val="hybridMultilevel"/>
    <w:tmpl w:val="BA06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03390"/>
    <w:multiLevelType w:val="hybridMultilevel"/>
    <w:tmpl w:val="9E76A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3"/>
  </w:num>
  <w:num w:numId="4">
    <w:abstractNumId w:val="22"/>
  </w:num>
  <w:num w:numId="5">
    <w:abstractNumId w:val="12"/>
  </w:num>
  <w:num w:numId="6">
    <w:abstractNumId w:val="4"/>
  </w:num>
  <w:num w:numId="7">
    <w:abstractNumId w:val="14"/>
  </w:num>
  <w:num w:numId="8">
    <w:abstractNumId w:val="18"/>
  </w:num>
  <w:num w:numId="9">
    <w:abstractNumId w:val="0"/>
  </w:num>
  <w:num w:numId="10">
    <w:abstractNumId w:val="17"/>
  </w:num>
  <w:num w:numId="11">
    <w:abstractNumId w:val="6"/>
  </w:num>
  <w:num w:numId="12">
    <w:abstractNumId w:val="24"/>
  </w:num>
  <w:num w:numId="13">
    <w:abstractNumId w:val="25"/>
  </w:num>
  <w:num w:numId="14">
    <w:abstractNumId w:val="7"/>
  </w:num>
  <w:num w:numId="15">
    <w:abstractNumId w:val="23"/>
  </w:num>
  <w:num w:numId="16">
    <w:abstractNumId w:val="1"/>
  </w:num>
  <w:num w:numId="17">
    <w:abstractNumId w:val="9"/>
  </w:num>
  <w:num w:numId="18">
    <w:abstractNumId w:val="21"/>
  </w:num>
  <w:num w:numId="19">
    <w:abstractNumId w:val="16"/>
  </w:num>
  <w:num w:numId="20">
    <w:abstractNumId w:val="15"/>
  </w:num>
  <w:num w:numId="21">
    <w:abstractNumId w:val="5"/>
  </w:num>
  <w:num w:numId="22">
    <w:abstractNumId w:val="3"/>
  </w:num>
  <w:num w:numId="23">
    <w:abstractNumId w:val="11"/>
  </w:num>
  <w:num w:numId="24">
    <w:abstractNumId w:val="8"/>
  </w:num>
  <w:num w:numId="25">
    <w:abstractNumId w:val="2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mitry I. Solodov">
    <w15:presenceInfo w15:providerId="None" w15:userId="Dmitry I. Solod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3F"/>
    <w:rsid w:val="00000DF5"/>
    <w:rsid w:val="00001033"/>
    <w:rsid w:val="00001AF1"/>
    <w:rsid w:val="000020AF"/>
    <w:rsid w:val="0000287E"/>
    <w:rsid w:val="000029E3"/>
    <w:rsid w:val="000030BB"/>
    <w:rsid w:val="000037B1"/>
    <w:rsid w:val="00003B91"/>
    <w:rsid w:val="000047DB"/>
    <w:rsid w:val="000049A7"/>
    <w:rsid w:val="00005009"/>
    <w:rsid w:val="00005F79"/>
    <w:rsid w:val="00007486"/>
    <w:rsid w:val="0001080C"/>
    <w:rsid w:val="0001406F"/>
    <w:rsid w:val="00014112"/>
    <w:rsid w:val="00015DD8"/>
    <w:rsid w:val="000177BC"/>
    <w:rsid w:val="000200CB"/>
    <w:rsid w:val="000219E3"/>
    <w:rsid w:val="000220A8"/>
    <w:rsid w:val="0002301D"/>
    <w:rsid w:val="000248F9"/>
    <w:rsid w:val="00026BD0"/>
    <w:rsid w:val="00026FD0"/>
    <w:rsid w:val="000275DB"/>
    <w:rsid w:val="000302EB"/>
    <w:rsid w:val="00031059"/>
    <w:rsid w:val="00032D65"/>
    <w:rsid w:val="00033EC5"/>
    <w:rsid w:val="00035787"/>
    <w:rsid w:val="00036905"/>
    <w:rsid w:val="00037FEE"/>
    <w:rsid w:val="000412E6"/>
    <w:rsid w:val="00041D62"/>
    <w:rsid w:val="000422CC"/>
    <w:rsid w:val="0004350F"/>
    <w:rsid w:val="00043A1F"/>
    <w:rsid w:val="000453C0"/>
    <w:rsid w:val="00046728"/>
    <w:rsid w:val="00047286"/>
    <w:rsid w:val="000474E4"/>
    <w:rsid w:val="0005004F"/>
    <w:rsid w:val="000503CD"/>
    <w:rsid w:val="000505C5"/>
    <w:rsid w:val="000505FF"/>
    <w:rsid w:val="00050D86"/>
    <w:rsid w:val="00052741"/>
    <w:rsid w:val="00052DE6"/>
    <w:rsid w:val="000542DF"/>
    <w:rsid w:val="0005471F"/>
    <w:rsid w:val="0005512B"/>
    <w:rsid w:val="000562FD"/>
    <w:rsid w:val="0005678D"/>
    <w:rsid w:val="000567BC"/>
    <w:rsid w:val="0005696F"/>
    <w:rsid w:val="00061F8C"/>
    <w:rsid w:val="0006245C"/>
    <w:rsid w:val="00064972"/>
    <w:rsid w:val="00064E19"/>
    <w:rsid w:val="00065438"/>
    <w:rsid w:val="0006591C"/>
    <w:rsid w:val="00066EB6"/>
    <w:rsid w:val="000673ED"/>
    <w:rsid w:val="00067C74"/>
    <w:rsid w:val="000706DB"/>
    <w:rsid w:val="0007080E"/>
    <w:rsid w:val="00070830"/>
    <w:rsid w:val="00070C5C"/>
    <w:rsid w:val="00071F6A"/>
    <w:rsid w:val="00072393"/>
    <w:rsid w:val="00073344"/>
    <w:rsid w:val="0007394E"/>
    <w:rsid w:val="000744FE"/>
    <w:rsid w:val="00074CAF"/>
    <w:rsid w:val="000777AE"/>
    <w:rsid w:val="000807E3"/>
    <w:rsid w:val="00082080"/>
    <w:rsid w:val="00082A84"/>
    <w:rsid w:val="00083A97"/>
    <w:rsid w:val="00083E1F"/>
    <w:rsid w:val="00084855"/>
    <w:rsid w:val="000857C9"/>
    <w:rsid w:val="00086238"/>
    <w:rsid w:val="0008721A"/>
    <w:rsid w:val="00087EFE"/>
    <w:rsid w:val="00091B00"/>
    <w:rsid w:val="00092377"/>
    <w:rsid w:val="00093D6F"/>
    <w:rsid w:val="00093FE7"/>
    <w:rsid w:val="0009422B"/>
    <w:rsid w:val="00095294"/>
    <w:rsid w:val="00095A17"/>
    <w:rsid w:val="0009719D"/>
    <w:rsid w:val="00097E3F"/>
    <w:rsid w:val="000A0936"/>
    <w:rsid w:val="000A0D0E"/>
    <w:rsid w:val="000A212D"/>
    <w:rsid w:val="000A528F"/>
    <w:rsid w:val="000A5A8B"/>
    <w:rsid w:val="000A6BF7"/>
    <w:rsid w:val="000A7B97"/>
    <w:rsid w:val="000A7CF9"/>
    <w:rsid w:val="000B17EF"/>
    <w:rsid w:val="000B2110"/>
    <w:rsid w:val="000B2B63"/>
    <w:rsid w:val="000B6D36"/>
    <w:rsid w:val="000B7042"/>
    <w:rsid w:val="000C0105"/>
    <w:rsid w:val="000C0AC5"/>
    <w:rsid w:val="000C0CA8"/>
    <w:rsid w:val="000C2E13"/>
    <w:rsid w:val="000C3BA5"/>
    <w:rsid w:val="000C4218"/>
    <w:rsid w:val="000C5569"/>
    <w:rsid w:val="000C7CE2"/>
    <w:rsid w:val="000D005B"/>
    <w:rsid w:val="000D06D2"/>
    <w:rsid w:val="000D2345"/>
    <w:rsid w:val="000D2B70"/>
    <w:rsid w:val="000D41FB"/>
    <w:rsid w:val="000D4908"/>
    <w:rsid w:val="000D4E45"/>
    <w:rsid w:val="000D775E"/>
    <w:rsid w:val="000E15A6"/>
    <w:rsid w:val="000E3DFF"/>
    <w:rsid w:val="000E4B22"/>
    <w:rsid w:val="000E4CCC"/>
    <w:rsid w:val="000E4FA9"/>
    <w:rsid w:val="000E534B"/>
    <w:rsid w:val="000E5525"/>
    <w:rsid w:val="000E5F86"/>
    <w:rsid w:val="000E6794"/>
    <w:rsid w:val="000E7477"/>
    <w:rsid w:val="000F064E"/>
    <w:rsid w:val="000F0D9C"/>
    <w:rsid w:val="000F22CE"/>
    <w:rsid w:val="000F25A2"/>
    <w:rsid w:val="000F25AD"/>
    <w:rsid w:val="000F349B"/>
    <w:rsid w:val="000F3CF9"/>
    <w:rsid w:val="000F44B1"/>
    <w:rsid w:val="000F4B32"/>
    <w:rsid w:val="000F50CA"/>
    <w:rsid w:val="000F56C8"/>
    <w:rsid w:val="000F6D53"/>
    <w:rsid w:val="000F7C6B"/>
    <w:rsid w:val="00100125"/>
    <w:rsid w:val="00100B88"/>
    <w:rsid w:val="00103830"/>
    <w:rsid w:val="00103DDD"/>
    <w:rsid w:val="001053BA"/>
    <w:rsid w:val="00106A8D"/>
    <w:rsid w:val="00107235"/>
    <w:rsid w:val="00107C16"/>
    <w:rsid w:val="00110BC2"/>
    <w:rsid w:val="00111170"/>
    <w:rsid w:val="00111791"/>
    <w:rsid w:val="001129D4"/>
    <w:rsid w:val="00112A26"/>
    <w:rsid w:val="00113016"/>
    <w:rsid w:val="001137E9"/>
    <w:rsid w:val="00113846"/>
    <w:rsid w:val="00114603"/>
    <w:rsid w:val="00114E0B"/>
    <w:rsid w:val="00114FBE"/>
    <w:rsid w:val="0011518D"/>
    <w:rsid w:val="001152EF"/>
    <w:rsid w:val="00115973"/>
    <w:rsid w:val="00120199"/>
    <w:rsid w:val="00120341"/>
    <w:rsid w:val="00120C51"/>
    <w:rsid w:val="00120F92"/>
    <w:rsid w:val="0012157D"/>
    <w:rsid w:val="00121726"/>
    <w:rsid w:val="00121F94"/>
    <w:rsid w:val="00123943"/>
    <w:rsid w:val="00124F32"/>
    <w:rsid w:val="0012528D"/>
    <w:rsid w:val="00125702"/>
    <w:rsid w:val="00125A2B"/>
    <w:rsid w:val="00127433"/>
    <w:rsid w:val="0013118E"/>
    <w:rsid w:val="00131510"/>
    <w:rsid w:val="00131D7A"/>
    <w:rsid w:val="00131E9E"/>
    <w:rsid w:val="0013217E"/>
    <w:rsid w:val="0013284C"/>
    <w:rsid w:val="00132B7A"/>
    <w:rsid w:val="0013392D"/>
    <w:rsid w:val="00133B99"/>
    <w:rsid w:val="001370A8"/>
    <w:rsid w:val="0013768D"/>
    <w:rsid w:val="00137DEE"/>
    <w:rsid w:val="00140350"/>
    <w:rsid w:val="00140382"/>
    <w:rsid w:val="001411D2"/>
    <w:rsid w:val="00142185"/>
    <w:rsid w:val="001430B5"/>
    <w:rsid w:val="0014579E"/>
    <w:rsid w:val="00146D51"/>
    <w:rsid w:val="0015136B"/>
    <w:rsid w:val="0015169A"/>
    <w:rsid w:val="00152B88"/>
    <w:rsid w:val="001530BE"/>
    <w:rsid w:val="001533F0"/>
    <w:rsid w:val="00153835"/>
    <w:rsid w:val="00153B58"/>
    <w:rsid w:val="00153D69"/>
    <w:rsid w:val="00153E6D"/>
    <w:rsid w:val="0015643E"/>
    <w:rsid w:val="00156724"/>
    <w:rsid w:val="00156745"/>
    <w:rsid w:val="0016016A"/>
    <w:rsid w:val="001608D9"/>
    <w:rsid w:val="001618C1"/>
    <w:rsid w:val="00162085"/>
    <w:rsid w:val="00162B25"/>
    <w:rsid w:val="0016460C"/>
    <w:rsid w:val="0016510C"/>
    <w:rsid w:val="0016645E"/>
    <w:rsid w:val="00166719"/>
    <w:rsid w:val="00167A1A"/>
    <w:rsid w:val="00167B39"/>
    <w:rsid w:val="00167CB0"/>
    <w:rsid w:val="0017091D"/>
    <w:rsid w:val="00170CAC"/>
    <w:rsid w:val="00171C91"/>
    <w:rsid w:val="00171DC5"/>
    <w:rsid w:val="00172499"/>
    <w:rsid w:val="001730FD"/>
    <w:rsid w:val="001732A3"/>
    <w:rsid w:val="00173A7D"/>
    <w:rsid w:val="00174121"/>
    <w:rsid w:val="0017434B"/>
    <w:rsid w:val="00174839"/>
    <w:rsid w:val="001750C6"/>
    <w:rsid w:val="00175AE9"/>
    <w:rsid w:val="001767C5"/>
    <w:rsid w:val="0017680C"/>
    <w:rsid w:val="00176FE9"/>
    <w:rsid w:val="001772EE"/>
    <w:rsid w:val="00180BDC"/>
    <w:rsid w:val="00180D11"/>
    <w:rsid w:val="00181A51"/>
    <w:rsid w:val="001830FB"/>
    <w:rsid w:val="00183D40"/>
    <w:rsid w:val="001849CF"/>
    <w:rsid w:val="00184AFC"/>
    <w:rsid w:val="00185052"/>
    <w:rsid w:val="00187BC5"/>
    <w:rsid w:val="00187BF3"/>
    <w:rsid w:val="00190256"/>
    <w:rsid w:val="0019063B"/>
    <w:rsid w:val="00190E4A"/>
    <w:rsid w:val="00190FD7"/>
    <w:rsid w:val="001915CC"/>
    <w:rsid w:val="001935A9"/>
    <w:rsid w:val="00193C4E"/>
    <w:rsid w:val="00194586"/>
    <w:rsid w:val="00195516"/>
    <w:rsid w:val="0019631A"/>
    <w:rsid w:val="00196D2E"/>
    <w:rsid w:val="00196F23"/>
    <w:rsid w:val="001A1FE1"/>
    <w:rsid w:val="001A22A4"/>
    <w:rsid w:val="001A2312"/>
    <w:rsid w:val="001A280C"/>
    <w:rsid w:val="001A31C7"/>
    <w:rsid w:val="001A3B38"/>
    <w:rsid w:val="001A457A"/>
    <w:rsid w:val="001A55FD"/>
    <w:rsid w:val="001A6767"/>
    <w:rsid w:val="001A6FD7"/>
    <w:rsid w:val="001B0566"/>
    <w:rsid w:val="001B0F1A"/>
    <w:rsid w:val="001B11B4"/>
    <w:rsid w:val="001B190A"/>
    <w:rsid w:val="001B1B81"/>
    <w:rsid w:val="001B2339"/>
    <w:rsid w:val="001B28F2"/>
    <w:rsid w:val="001B3587"/>
    <w:rsid w:val="001B43C6"/>
    <w:rsid w:val="001C105B"/>
    <w:rsid w:val="001C1A61"/>
    <w:rsid w:val="001C4AD9"/>
    <w:rsid w:val="001C5483"/>
    <w:rsid w:val="001C5721"/>
    <w:rsid w:val="001C60FC"/>
    <w:rsid w:val="001C6B49"/>
    <w:rsid w:val="001C762C"/>
    <w:rsid w:val="001D03DC"/>
    <w:rsid w:val="001D1F6E"/>
    <w:rsid w:val="001D211B"/>
    <w:rsid w:val="001D258B"/>
    <w:rsid w:val="001D3111"/>
    <w:rsid w:val="001D39D9"/>
    <w:rsid w:val="001D6638"/>
    <w:rsid w:val="001D7EE8"/>
    <w:rsid w:val="001E08D2"/>
    <w:rsid w:val="001E12F3"/>
    <w:rsid w:val="001E1A02"/>
    <w:rsid w:val="001E1CCF"/>
    <w:rsid w:val="001E1F40"/>
    <w:rsid w:val="001E29D9"/>
    <w:rsid w:val="001E2A22"/>
    <w:rsid w:val="001E2CB5"/>
    <w:rsid w:val="001E2F4F"/>
    <w:rsid w:val="001E72A3"/>
    <w:rsid w:val="001F1C12"/>
    <w:rsid w:val="001F1CD7"/>
    <w:rsid w:val="001F25DC"/>
    <w:rsid w:val="001F26C9"/>
    <w:rsid w:val="001F2A85"/>
    <w:rsid w:val="001F2DAC"/>
    <w:rsid w:val="001F3180"/>
    <w:rsid w:val="001F48DD"/>
    <w:rsid w:val="001F4CAB"/>
    <w:rsid w:val="001F5430"/>
    <w:rsid w:val="001F61BB"/>
    <w:rsid w:val="001F79DA"/>
    <w:rsid w:val="00200B30"/>
    <w:rsid w:val="00200C6E"/>
    <w:rsid w:val="0020222A"/>
    <w:rsid w:val="00202A5F"/>
    <w:rsid w:val="00202BE1"/>
    <w:rsid w:val="00202EEC"/>
    <w:rsid w:val="0020311B"/>
    <w:rsid w:val="002039FB"/>
    <w:rsid w:val="00203C7B"/>
    <w:rsid w:val="002045D6"/>
    <w:rsid w:val="002047CC"/>
    <w:rsid w:val="00204F93"/>
    <w:rsid w:val="00206ACA"/>
    <w:rsid w:val="00206F28"/>
    <w:rsid w:val="00210373"/>
    <w:rsid w:val="002148AB"/>
    <w:rsid w:val="002159C7"/>
    <w:rsid w:val="00216CAC"/>
    <w:rsid w:val="00217B9E"/>
    <w:rsid w:val="00217BE9"/>
    <w:rsid w:val="002202F2"/>
    <w:rsid w:val="002219A7"/>
    <w:rsid w:val="002219C1"/>
    <w:rsid w:val="00222475"/>
    <w:rsid w:val="002224DE"/>
    <w:rsid w:val="00224791"/>
    <w:rsid w:val="002247EB"/>
    <w:rsid w:val="00224E38"/>
    <w:rsid w:val="002265EB"/>
    <w:rsid w:val="0022664D"/>
    <w:rsid w:val="002271C3"/>
    <w:rsid w:val="00231073"/>
    <w:rsid w:val="0023177C"/>
    <w:rsid w:val="00231C40"/>
    <w:rsid w:val="00231D0B"/>
    <w:rsid w:val="00232348"/>
    <w:rsid w:val="002326CB"/>
    <w:rsid w:val="00232935"/>
    <w:rsid w:val="0023347C"/>
    <w:rsid w:val="00233686"/>
    <w:rsid w:val="0023434F"/>
    <w:rsid w:val="0023644D"/>
    <w:rsid w:val="00237189"/>
    <w:rsid w:val="00241A62"/>
    <w:rsid w:val="00242446"/>
    <w:rsid w:val="00243189"/>
    <w:rsid w:val="0024514C"/>
    <w:rsid w:val="00245263"/>
    <w:rsid w:val="00245F5D"/>
    <w:rsid w:val="002461E9"/>
    <w:rsid w:val="002467EA"/>
    <w:rsid w:val="00246A93"/>
    <w:rsid w:val="00250B79"/>
    <w:rsid w:val="00251578"/>
    <w:rsid w:val="00251E1C"/>
    <w:rsid w:val="00252145"/>
    <w:rsid w:val="002527E9"/>
    <w:rsid w:val="00252904"/>
    <w:rsid w:val="00253AAB"/>
    <w:rsid w:val="00253B42"/>
    <w:rsid w:val="00253BE0"/>
    <w:rsid w:val="002551C2"/>
    <w:rsid w:val="002555DA"/>
    <w:rsid w:val="00257C63"/>
    <w:rsid w:val="002609D1"/>
    <w:rsid w:val="00260D0C"/>
    <w:rsid w:val="00263458"/>
    <w:rsid w:val="00263B44"/>
    <w:rsid w:val="00265902"/>
    <w:rsid w:val="00265B5A"/>
    <w:rsid w:val="00267D27"/>
    <w:rsid w:val="0027084B"/>
    <w:rsid w:val="00270A81"/>
    <w:rsid w:val="00270B43"/>
    <w:rsid w:val="00271EE3"/>
    <w:rsid w:val="00273527"/>
    <w:rsid w:val="00273809"/>
    <w:rsid w:val="00273A58"/>
    <w:rsid w:val="002746BE"/>
    <w:rsid w:val="002747E7"/>
    <w:rsid w:val="002750B0"/>
    <w:rsid w:val="002772D6"/>
    <w:rsid w:val="00277B7A"/>
    <w:rsid w:val="00277B9B"/>
    <w:rsid w:val="002813F5"/>
    <w:rsid w:val="002837D7"/>
    <w:rsid w:val="0028483C"/>
    <w:rsid w:val="00285A49"/>
    <w:rsid w:val="00286B7F"/>
    <w:rsid w:val="00287492"/>
    <w:rsid w:val="00287963"/>
    <w:rsid w:val="00287EC3"/>
    <w:rsid w:val="00287ECD"/>
    <w:rsid w:val="00290066"/>
    <w:rsid w:val="00291FBD"/>
    <w:rsid w:val="00292EB1"/>
    <w:rsid w:val="00295862"/>
    <w:rsid w:val="00296903"/>
    <w:rsid w:val="00297CBF"/>
    <w:rsid w:val="00297D4D"/>
    <w:rsid w:val="002A114F"/>
    <w:rsid w:val="002A167D"/>
    <w:rsid w:val="002A185A"/>
    <w:rsid w:val="002A1B08"/>
    <w:rsid w:val="002A1EA2"/>
    <w:rsid w:val="002A2DA1"/>
    <w:rsid w:val="002A42DA"/>
    <w:rsid w:val="002A5125"/>
    <w:rsid w:val="002A5EA1"/>
    <w:rsid w:val="002A6CE7"/>
    <w:rsid w:val="002A753C"/>
    <w:rsid w:val="002B0DD3"/>
    <w:rsid w:val="002B1945"/>
    <w:rsid w:val="002B206D"/>
    <w:rsid w:val="002B20C3"/>
    <w:rsid w:val="002B31BA"/>
    <w:rsid w:val="002B327C"/>
    <w:rsid w:val="002B3AE0"/>
    <w:rsid w:val="002B4124"/>
    <w:rsid w:val="002B4DC0"/>
    <w:rsid w:val="002B5CB1"/>
    <w:rsid w:val="002B7097"/>
    <w:rsid w:val="002B724D"/>
    <w:rsid w:val="002C20FF"/>
    <w:rsid w:val="002C3264"/>
    <w:rsid w:val="002C39F4"/>
    <w:rsid w:val="002C4FD6"/>
    <w:rsid w:val="002C5281"/>
    <w:rsid w:val="002C58B8"/>
    <w:rsid w:val="002C5F74"/>
    <w:rsid w:val="002C6DAF"/>
    <w:rsid w:val="002C7B97"/>
    <w:rsid w:val="002D0ED5"/>
    <w:rsid w:val="002D0F8F"/>
    <w:rsid w:val="002D16AD"/>
    <w:rsid w:val="002D324C"/>
    <w:rsid w:val="002D3599"/>
    <w:rsid w:val="002D3AFD"/>
    <w:rsid w:val="002D5239"/>
    <w:rsid w:val="002D5706"/>
    <w:rsid w:val="002D5A59"/>
    <w:rsid w:val="002D5C9D"/>
    <w:rsid w:val="002D5E05"/>
    <w:rsid w:val="002D78D9"/>
    <w:rsid w:val="002E075A"/>
    <w:rsid w:val="002E140C"/>
    <w:rsid w:val="002E17DB"/>
    <w:rsid w:val="002E18DB"/>
    <w:rsid w:val="002E1A60"/>
    <w:rsid w:val="002E3C28"/>
    <w:rsid w:val="002E3D64"/>
    <w:rsid w:val="002E5190"/>
    <w:rsid w:val="002E58BA"/>
    <w:rsid w:val="002E6131"/>
    <w:rsid w:val="002E7EBB"/>
    <w:rsid w:val="002F09DD"/>
    <w:rsid w:val="002F0FCC"/>
    <w:rsid w:val="002F10FB"/>
    <w:rsid w:val="002F196D"/>
    <w:rsid w:val="002F2E5D"/>
    <w:rsid w:val="002F3180"/>
    <w:rsid w:val="002F39EA"/>
    <w:rsid w:val="002F4CF1"/>
    <w:rsid w:val="002F5E46"/>
    <w:rsid w:val="002F790B"/>
    <w:rsid w:val="003002B1"/>
    <w:rsid w:val="0030049B"/>
    <w:rsid w:val="00300648"/>
    <w:rsid w:val="00300680"/>
    <w:rsid w:val="003006FF"/>
    <w:rsid w:val="0030111E"/>
    <w:rsid w:val="003011E8"/>
    <w:rsid w:val="003013CA"/>
    <w:rsid w:val="00301598"/>
    <w:rsid w:val="003021AA"/>
    <w:rsid w:val="00302B98"/>
    <w:rsid w:val="003038D8"/>
    <w:rsid w:val="0030407A"/>
    <w:rsid w:val="00304525"/>
    <w:rsid w:val="0030509D"/>
    <w:rsid w:val="003051C7"/>
    <w:rsid w:val="0030608B"/>
    <w:rsid w:val="003077E5"/>
    <w:rsid w:val="00307E55"/>
    <w:rsid w:val="00310259"/>
    <w:rsid w:val="003106F5"/>
    <w:rsid w:val="00312808"/>
    <w:rsid w:val="003128CF"/>
    <w:rsid w:val="00313D61"/>
    <w:rsid w:val="003155D4"/>
    <w:rsid w:val="003172C1"/>
    <w:rsid w:val="0032065F"/>
    <w:rsid w:val="003217D1"/>
    <w:rsid w:val="00323573"/>
    <w:rsid w:val="00323ABA"/>
    <w:rsid w:val="00323B90"/>
    <w:rsid w:val="003241D8"/>
    <w:rsid w:val="00324545"/>
    <w:rsid w:val="00324C7C"/>
    <w:rsid w:val="003264E8"/>
    <w:rsid w:val="00326750"/>
    <w:rsid w:val="0032709C"/>
    <w:rsid w:val="003301F9"/>
    <w:rsid w:val="003308CF"/>
    <w:rsid w:val="00331571"/>
    <w:rsid w:val="00333549"/>
    <w:rsid w:val="00333BFE"/>
    <w:rsid w:val="00334AC4"/>
    <w:rsid w:val="00336E3D"/>
    <w:rsid w:val="003400C1"/>
    <w:rsid w:val="003401D5"/>
    <w:rsid w:val="003408DE"/>
    <w:rsid w:val="00340AB5"/>
    <w:rsid w:val="0034196C"/>
    <w:rsid w:val="00341E68"/>
    <w:rsid w:val="00342BA2"/>
    <w:rsid w:val="003452E5"/>
    <w:rsid w:val="003453B8"/>
    <w:rsid w:val="00345F96"/>
    <w:rsid w:val="00350BCA"/>
    <w:rsid w:val="00352AE0"/>
    <w:rsid w:val="00353ED0"/>
    <w:rsid w:val="003540DD"/>
    <w:rsid w:val="00354EEC"/>
    <w:rsid w:val="0035643B"/>
    <w:rsid w:val="00357172"/>
    <w:rsid w:val="003610A1"/>
    <w:rsid w:val="00361AE7"/>
    <w:rsid w:val="00361D24"/>
    <w:rsid w:val="00361F57"/>
    <w:rsid w:val="00362205"/>
    <w:rsid w:val="00363448"/>
    <w:rsid w:val="003639CD"/>
    <w:rsid w:val="00364298"/>
    <w:rsid w:val="00364A4B"/>
    <w:rsid w:val="003655F2"/>
    <w:rsid w:val="003674A2"/>
    <w:rsid w:val="003677E0"/>
    <w:rsid w:val="0037019B"/>
    <w:rsid w:val="003709A5"/>
    <w:rsid w:val="003717AE"/>
    <w:rsid w:val="00372307"/>
    <w:rsid w:val="003724D0"/>
    <w:rsid w:val="003727DE"/>
    <w:rsid w:val="00372A81"/>
    <w:rsid w:val="00373C76"/>
    <w:rsid w:val="00373D95"/>
    <w:rsid w:val="00375721"/>
    <w:rsid w:val="00375E32"/>
    <w:rsid w:val="00377F80"/>
    <w:rsid w:val="0038169F"/>
    <w:rsid w:val="0038236A"/>
    <w:rsid w:val="00382FFE"/>
    <w:rsid w:val="003837DA"/>
    <w:rsid w:val="00383921"/>
    <w:rsid w:val="00383F6A"/>
    <w:rsid w:val="003849C5"/>
    <w:rsid w:val="003853AB"/>
    <w:rsid w:val="0038562B"/>
    <w:rsid w:val="0038607D"/>
    <w:rsid w:val="003865CC"/>
    <w:rsid w:val="00386C8B"/>
    <w:rsid w:val="00387423"/>
    <w:rsid w:val="0039024D"/>
    <w:rsid w:val="00392D3A"/>
    <w:rsid w:val="00393199"/>
    <w:rsid w:val="00393468"/>
    <w:rsid w:val="003939E0"/>
    <w:rsid w:val="0039405D"/>
    <w:rsid w:val="003948AE"/>
    <w:rsid w:val="0039528D"/>
    <w:rsid w:val="00396B2E"/>
    <w:rsid w:val="00397495"/>
    <w:rsid w:val="003A0F19"/>
    <w:rsid w:val="003A1B06"/>
    <w:rsid w:val="003A1E67"/>
    <w:rsid w:val="003A2D26"/>
    <w:rsid w:val="003A4ABD"/>
    <w:rsid w:val="003A6CC8"/>
    <w:rsid w:val="003A7511"/>
    <w:rsid w:val="003B0166"/>
    <w:rsid w:val="003B0A01"/>
    <w:rsid w:val="003B0C8E"/>
    <w:rsid w:val="003B1598"/>
    <w:rsid w:val="003B1AA4"/>
    <w:rsid w:val="003B28A7"/>
    <w:rsid w:val="003B3BEF"/>
    <w:rsid w:val="003B42F7"/>
    <w:rsid w:val="003B4331"/>
    <w:rsid w:val="003B5382"/>
    <w:rsid w:val="003B5EF9"/>
    <w:rsid w:val="003B7E33"/>
    <w:rsid w:val="003C1B8B"/>
    <w:rsid w:val="003C1C95"/>
    <w:rsid w:val="003C265B"/>
    <w:rsid w:val="003C266A"/>
    <w:rsid w:val="003C26E7"/>
    <w:rsid w:val="003C3A6C"/>
    <w:rsid w:val="003C3AF1"/>
    <w:rsid w:val="003C3D93"/>
    <w:rsid w:val="003C5607"/>
    <w:rsid w:val="003D02FD"/>
    <w:rsid w:val="003D0AAF"/>
    <w:rsid w:val="003D17E0"/>
    <w:rsid w:val="003D2298"/>
    <w:rsid w:val="003D32E1"/>
    <w:rsid w:val="003D3C8F"/>
    <w:rsid w:val="003D5BB1"/>
    <w:rsid w:val="003D632F"/>
    <w:rsid w:val="003D6434"/>
    <w:rsid w:val="003D6952"/>
    <w:rsid w:val="003D7317"/>
    <w:rsid w:val="003E01FE"/>
    <w:rsid w:val="003E050D"/>
    <w:rsid w:val="003E05FD"/>
    <w:rsid w:val="003E2D8D"/>
    <w:rsid w:val="003E4C71"/>
    <w:rsid w:val="003E53A3"/>
    <w:rsid w:val="003E5E9B"/>
    <w:rsid w:val="003E60A5"/>
    <w:rsid w:val="003E7A23"/>
    <w:rsid w:val="003F008F"/>
    <w:rsid w:val="003F025B"/>
    <w:rsid w:val="003F0359"/>
    <w:rsid w:val="003F06EA"/>
    <w:rsid w:val="003F13BF"/>
    <w:rsid w:val="003F1B5F"/>
    <w:rsid w:val="003F1C75"/>
    <w:rsid w:val="003F3DD0"/>
    <w:rsid w:val="003F3FCA"/>
    <w:rsid w:val="003F45B4"/>
    <w:rsid w:val="003F4A5F"/>
    <w:rsid w:val="003F4A97"/>
    <w:rsid w:val="003F607C"/>
    <w:rsid w:val="003F790B"/>
    <w:rsid w:val="00400BC0"/>
    <w:rsid w:val="0040284F"/>
    <w:rsid w:val="00404615"/>
    <w:rsid w:val="00404913"/>
    <w:rsid w:val="004057D0"/>
    <w:rsid w:val="00406175"/>
    <w:rsid w:val="004073EA"/>
    <w:rsid w:val="004075C0"/>
    <w:rsid w:val="00407F41"/>
    <w:rsid w:val="004105D3"/>
    <w:rsid w:val="00411BA3"/>
    <w:rsid w:val="00411D88"/>
    <w:rsid w:val="00411EAB"/>
    <w:rsid w:val="00412B7B"/>
    <w:rsid w:val="00414CBD"/>
    <w:rsid w:val="0041514F"/>
    <w:rsid w:val="004154A5"/>
    <w:rsid w:val="004163B0"/>
    <w:rsid w:val="00417F9B"/>
    <w:rsid w:val="00420CC3"/>
    <w:rsid w:val="00421D77"/>
    <w:rsid w:val="00422104"/>
    <w:rsid w:val="004229B5"/>
    <w:rsid w:val="00422F2A"/>
    <w:rsid w:val="00424F46"/>
    <w:rsid w:val="004253E9"/>
    <w:rsid w:val="00425CE9"/>
    <w:rsid w:val="00426216"/>
    <w:rsid w:val="00426AEC"/>
    <w:rsid w:val="00430169"/>
    <w:rsid w:val="00431473"/>
    <w:rsid w:val="00431D30"/>
    <w:rsid w:val="00431FAB"/>
    <w:rsid w:val="004324E9"/>
    <w:rsid w:val="004331F0"/>
    <w:rsid w:val="0043345C"/>
    <w:rsid w:val="00433FDF"/>
    <w:rsid w:val="00434545"/>
    <w:rsid w:val="00434BB1"/>
    <w:rsid w:val="00434C46"/>
    <w:rsid w:val="0043797C"/>
    <w:rsid w:val="004403CD"/>
    <w:rsid w:val="004411E6"/>
    <w:rsid w:val="00442925"/>
    <w:rsid w:val="0044471E"/>
    <w:rsid w:val="0044498C"/>
    <w:rsid w:val="00444EEB"/>
    <w:rsid w:val="00445E3F"/>
    <w:rsid w:val="004502AB"/>
    <w:rsid w:val="00450D18"/>
    <w:rsid w:val="00451345"/>
    <w:rsid w:val="00451665"/>
    <w:rsid w:val="00454097"/>
    <w:rsid w:val="0045471E"/>
    <w:rsid w:val="004579E0"/>
    <w:rsid w:val="00457F34"/>
    <w:rsid w:val="004604D7"/>
    <w:rsid w:val="0046056B"/>
    <w:rsid w:val="004637B6"/>
    <w:rsid w:val="00466F71"/>
    <w:rsid w:val="004670B4"/>
    <w:rsid w:val="00467F1E"/>
    <w:rsid w:val="004710A5"/>
    <w:rsid w:val="00471AF0"/>
    <w:rsid w:val="00471CE1"/>
    <w:rsid w:val="0047283F"/>
    <w:rsid w:val="00473150"/>
    <w:rsid w:val="00473564"/>
    <w:rsid w:val="004757C8"/>
    <w:rsid w:val="00475A21"/>
    <w:rsid w:val="00477BC0"/>
    <w:rsid w:val="00480265"/>
    <w:rsid w:val="004802C2"/>
    <w:rsid w:val="00480C3E"/>
    <w:rsid w:val="004813F4"/>
    <w:rsid w:val="00481B5F"/>
    <w:rsid w:val="00481C62"/>
    <w:rsid w:val="004820D4"/>
    <w:rsid w:val="00482592"/>
    <w:rsid w:val="0048304B"/>
    <w:rsid w:val="00483E54"/>
    <w:rsid w:val="0048421A"/>
    <w:rsid w:val="00484B69"/>
    <w:rsid w:val="004904A1"/>
    <w:rsid w:val="00490D97"/>
    <w:rsid w:val="00492556"/>
    <w:rsid w:val="00492E8E"/>
    <w:rsid w:val="00494AC7"/>
    <w:rsid w:val="0049592B"/>
    <w:rsid w:val="00495A9E"/>
    <w:rsid w:val="00495D22"/>
    <w:rsid w:val="00496565"/>
    <w:rsid w:val="00496DA4"/>
    <w:rsid w:val="00496EB1"/>
    <w:rsid w:val="004973E0"/>
    <w:rsid w:val="00497A64"/>
    <w:rsid w:val="004A0EEE"/>
    <w:rsid w:val="004A12E1"/>
    <w:rsid w:val="004A1848"/>
    <w:rsid w:val="004A1F5F"/>
    <w:rsid w:val="004A354D"/>
    <w:rsid w:val="004A4E13"/>
    <w:rsid w:val="004A6770"/>
    <w:rsid w:val="004A6AE8"/>
    <w:rsid w:val="004A731A"/>
    <w:rsid w:val="004B0618"/>
    <w:rsid w:val="004B4050"/>
    <w:rsid w:val="004B62F2"/>
    <w:rsid w:val="004B66F9"/>
    <w:rsid w:val="004B72AA"/>
    <w:rsid w:val="004B75D8"/>
    <w:rsid w:val="004B7EC1"/>
    <w:rsid w:val="004B7FDE"/>
    <w:rsid w:val="004C0FA8"/>
    <w:rsid w:val="004C2C80"/>
    <w:rsid w:val="004C2DFF"/>
    <w:rsid w:val="004C3A2E"/>
    <w:rsid w:val="004C61B9"/>
    <w:rsid w:val="004C7176"/>
    <w:rsid w:val="004C7B68"/>
    <w:rsid w:val="004D36B1"/>
    <w:rsid w:val="004D45F2"/>
    <w:rsid w:val="004D5029"/>
    <w:rsid w:val="004D6A8F"/>
    <w:rsid w:val="004D6B92"/>
    <w:rsid w:val="004D7163"/>
    <w:rsid w:val="004D7F94"/>
    <w:rsid w:val="004E0287"/>
    <w:rsid w:val="004E1258"/>
    <w:rsid w:val="004E27BA"/>
    <w:rsid w:val="004E4558"/>
    <w:rsid w:val="004E5413"/>
    <w:rsid w:val="004E5479"/>
    <w:rsid w:val="004E723E"/>
    <w:rsid w:val="004F0671"/>
    <w:rsid w:val="004F0990"/>
    <w:rsid w:val="004F0A5C"/>
    <w:rsid w:val="004F1554"/>
    <w:rsid w:val="004F26B5"/>
    <w:rsid w:val="004F2821"/>
    <w:rsid w:val="004F2F09"/>
    <w:rsid w:val="004F3A4E"/>
    <w:rsid w:val="004F3CD6"/>
    <w:rsid w:val="004F5410"/>
    <w:rsid w:val="004F598E"/>
    <w:rsid w:val="004F738C"/>
    <w:rsid w:val="004F786F"/>
    <w:rsid w:val="00500DEF"/>
    <w:rsid w:val="005019A3"/>
    <w:rsid w:val="00502F7A"/>
    <w:rsid w:val="005069D7"/>
    <w:rsid w:val="00507F37"/>
    <w:rsid w:val="005112CF"/>
    <w:rsid w:val="00511AA2"/>
    <w:rsid w:val="00511E1A"/>
    <w:rsid w:val="00512419"/>
    <w:rsid w:val="005129B9"/>
    <w:rsid w:val="00512C93"/>
    <w:rsid w:val="00514975"/>
    <w:rsid w:val="00515DCA"/>
    <w:rsid w:val="0051675D"/>
    <w:rsid w:val="00520BAE"/>
    <w:rsid w:val="00521264"/>
    <w:rsid w:val="0052129C"/>
    <w:rsid w:val="00521492"/>
    <w:rsid w:val="0052173B"/>
    <w:rsid w:val="00521AF6"/>
    <w:rsid w:val="005229BC"/>
    <w:rsid w:val="00523622"/>
    <w:rsid w:val="0052381B"/>
    <w:rsid w:val="00523CB7"/>
    <w:rsid w:val="005257D2"/>
    <w:rsid w:val="005267EF"/>
    <w:rsid w:val="00526A1E"/>
    <w:rsid w:val="005273AD"/>
    <w:rsid w:val="00527C58"/>
    <w:rsid w:val="00530C40"/>
    <w:rsid w:val="005320B1"/>
    <w:rsid w:val="005337AA"/>
    <w:rsid w:val="0053407B"/>
    <w:rsid w:val="005347AF"/>
    <w:rsid w:val="00534853"/>
    <w:rsid w:val="00534D1B"/>
    <w:rsid w:val="00535DB6"/>
    <w:rsid w:val="00535E9C"/>
    <w:rsid w:val="0053698E"/>
    <w:rsid w:val="005372F1"/>
    <w:rsid w:val="005375A8"/>
    <w:rsid w:val="00537805"/>
    <w:rsid w:val="0053780F"/>
    <w:rsid w:val="0054174F"/>
    <w:rsid w:val="005419F8"/>
    <w:rsid w:val="00541F58"/>
    <w:rsid w:val="0054227B"/>
    <w:rsid w:val="00543C62"/>
    <w:rsid w:val="00544403"/>
    <w:rsid w:val="005444E0"/>
    <w:rsid w:val="00544E80"/>
    <w:rsid w:val="00544F48"/>
    <w:rsid w:val="00545EF4"/>
    <w:rsid w:val="00546029"/>
    <w:rsid w:val="00546F73"/>
    <w:rsid w:val="005501D7"/>
    <w:rsid w:val="00550E23"/>
    <w:rsid w:val="00551533"/>
    <w:rsid w:val="005516A2"/>
    <w:rsid w:val="00552DCD"/>
    <w:rsid w:val="00555277"/>
    <w:rsid w:val="005569FC"/>
    <w:rsid w:val="00556D30"/>
    <w:rsid w:val="005571F4"/>
    <w:rsid w:val="0055720E"/>
    <w:rsid w:val="005607DB"/>
    <w:rsid w:val="00560A2F"/>
    <w:rsid w:val="0056330C"/>
    <w:rsid w:val="00563F40"/>
    <w:rsid w:val="00564EF4"/>
    <w:rsid w:val="00565E4E"/>
    <w:rsid w:val="005663F3"/>
    <w:rsid w:val="005665AF"/>
    <w:rsid w:val="00566893"/>
    <w:rsid w:val="00566C35"/>
    <w:rsid w:val="00567C12"/>
    <w:rsid w:val="00567E96"/>
    <w:rsid w:val="005711A4"/>
    <w:rsid w:val="00572019"/>
    <w:rsid w:val="005725C5"/>
    <w:rsid w:val="00572D58"/>
    <w:rsid w:val="00573265"/>
    <w:rsid w:val="005736B1"/>
    <w:rsid w:val="00574E7A"/>
    <w:rsid w:val="00575264"/>
    <w:rsid w:val="00577A1C"/>
    <w:rsid w:val="00580EAB"/>
    <w:rsid w:val="00581A85"/>
    <w:rsid w:val="00582781"/>
    <w:rsid w:val="00582819"/>
    <w:rsid w:val="005834CB"/>
    <w:rsid w:val="00583968"/>
    <w:rsid w:val="00583BEC"/>
    <w:rsid w:val="00584F95"/>
    <w:rsid w:val="00585198"/>
    <w:rsid w:val="00585800"/>
    <w:rsid w:val="00585AD7"/>
    <w:rsid w:val="00585C9C"/>
    <w:rsid w:val="0058697B"/>
    <w:rsid w:val="005905ED"/>
    <w:rsid w:val="00590F91"/>
    <w:rsid w:val="005934C2"/>
    <w:rsid w:val="00593593"/>
    <w:rsid w:val="005943F7"/>
    <w:rsid w:val="005948DD"/>
    <w:rsid w:val="00596CED"/>
    <w:rsid w:val="00597292"/>
    <w:rsid w:val="005A0EF3"/>
    <w:rsid w:val="005A14E7"/>
    <w:rsid w:val="005A1AE2"/>
    <w:rsid w:val="005A2035"/>
    <w:rsid w:val="005A23FF"/>
    <w:rsid w:val="005A27B6"/>
    <w:rsid w:val="005A2CA4"/>
    <w:rsid w:val="005A3C77"/>
    <w:rsid w:val="005A3EE3"/>
    <w:rsid w:val="005A4AA2"/>
    <w:rsid w:val="005A52F6"/>
    <w:rsid w:val="005A599D"/>
    <w:rsid w:val="005A5C04"/>
    <w:rsid w:val="005A5D94"/>
    <w:rsid w:val="005A6C47"/>
    <w:rsid w:val="005A753B"/>
    <w:rsid w:val="005B017D"/>
    <w:rsid w:val="005B0779"/>
    <w:rsid w:val="005B179F"/>
    <w:rsid w:val="005B1C06"/>
    <w:rsid w:val="005B5A4C"/>
    <w:rsid w:val="005B6572"/>
    <w:rsid w:val="005B6BEE"/>
    <w:rsid w:val="005B779E"/>
    <w:rsid w:val="005C1D3C"/>
    <w:rsid w:val="005C1F30"/>
    <w:rsid w:val="005C20DB"/>
    <w:rsid w:val="005C34E2"/>
    <w:rsid w:val="005C39BA"/>
    <w:rsid w:val="005C39F0"/>
    <w:rsid w:val="005C4AB4"/>
    <w:rsid w:val="005C6CB4"/>
    <w:rsid w:val="005C75E7"/>
    <w:rsid w:val="005D078B"/>
    <w:rsid w:val="005D197F"/>
    <w:rsid w:val="005D2CF3"/>
    <w:rsid w:val="005D434A"/>
    <w:rsid w:val="005D5C71"/>
    <w:rsid w:val="005D63E0"/>
    <w:rsid w:val="005D6A23"/>
    <w:rsid w:val="005E04E6"/>
    <w:rsid w:val="005E0630"/>
    <w:rsid w:val="005E0A24"/>
    <w:rsid w:val="005E1862"/>
    <w:rsid w:val="005E22A2"/>
    <w:rsid w:val="005E2A78"/>
    <w:rsid w:val="005E3B4B"/>
    <w:rsid w:val="005E42DB"/>
    <w:rsid w:val="005E5690"/>
    <w:rsid w:val="005E6F81"/>
    <w:rsid w:val="005E70FD"/>
    <w:rsid w:val="005F017A"/>
    <w:rsid w:val="005F1B4D"/>
    <w:rsid w:val="005F1C2B"/>
    <w:rsid w:val="005F2DBD"/>
    <w:rsid w:val="005F313B"/>
    <w:rsid w:val="005F38BD"/>
    <w:rsid w:val="005F4232"/>
    <w:rsid w:val="005F4B97"/>
    <w:rsid w:val="005F51FA"/>
    <w:rsid w:val="005F5C74"/>
    <w:rsid w:val="005F7827"/>
    <w:rsid w:val="005F7974"/>
    <w:rsid w:val="006007BB"/>
    <w:rsid w:val="0060080B"/>
    <w:rsid w:val="00602807"/>
    <w:rsid w:val="0060314C"/>
    <w:rsid w:val="0060476A"/>
    <w:rsid w:val="00604D65"/>
    <w:rsid w:val="006052F2"/>
    <w:rsid w:val="00605381"/>
    <w:rsid w:val="0060618A"/>
    <w:rsid w:val="00606492"/>
    <w:rsid w:val="00606CB6"/>
    <w:rsid w:val="00610267"/>
    <w:rsid w:val="00611114"/>
    <w:rsid w:val="0061182E"/>
    <w:rsid w:val="00611DBA"/>
    <w:rsid w:val="00611DC3"/>
    <w:rsid w:val="006126B2"/>
    <w:rsid w:val="00613369"/>
    <w:rsid w:val="0061407E"/>
    <w:rsid w:val="006148B0"/>
    <w:rsid w:val="006157A5"/>
    <w:rsid w:val="0061591F"/>
    <w:rsid w:val="00616E7B"/>
    <w:rsid w:val="006170AC"/>
    <w:rsid w:val="006172E6"/>
    <w:rsid w:val="006211AD"/>
    <w:rsid w:val="006216A4"/>
    <w:rsid w:val="00621C10"/>
    <w:rsid w:val="006238DA"/>
    <w:rsid w:val="00624D6B"/>
    <w:rsid w:val="00625404"/>
    <w:rsid w:val="006257C7"/>
    <w:rsid w:val="00625B0D"/>
    <w:rsid w:val="00626194"/>
    <w:rsid w:val="006262DD"/>
    <w:rsid w:val="00630163"/>
    <w:rsid w:val="006315F8"/>
    <w:rsid w:val="0063176C"/>
    <w:rsid w:val="00631D4B"/>
    <w:rsid w:val="0063274B"/>
    <w:rsid w:val="006330CC"/>
    <w:rsid w:val="0063324A"/>
    <w:rsid w:val="006333B5"/>
    <w:rsid w:val="0063346D"/>
    <w:rsid w:val="00634731"/>
    <w:rsid w:val="00634C0F"/>
    <w:rsid w:val="0063506A"/>
    <w:rsid w:val="00637396"/>
    <w:rsid w:val="00637DAC"/>
    <w:rsid w:val="00640714"/>
    <w:rsid w:val="00640983"/>
    <w:rsid w:val="00640ED0"/>
    <w:rsid w:val="00640ED9"/>
    <w:rsid w:val="00641780"/>
    <w:rsid w:val="00641A8F"/>
    <w:rsid w:val="00643B9F"/>
    <w:rsid w:val="0064449F"/>
    <w:rsid w:val="00644B2C"/>
    <w:rsid w:val="00644C35"/>
    <w:rsid w:val="0064541B"/>
    <w:rsid w:val="00645DCB"/>
    <w:rsid w:val="006469A5"/>
    <w:rsid w:val="00647B98"/>
    <w:rsid w:val="00647BFF"/>
    <w:rsid w:val="00650B4A"/>
    <w:rsid w:val="00651988"/>
    <w:rsid w:val="00651B54"/>
    <w:rsid w:val="00651BAE"/>
    <w:rsid w:val="00651EB5"/>
    <w:rsid w:val="00652362"/>
    <w:rsid w:val="00654308"/>
    <w:rsid w:val="006545F4"/>
    <w:rsid w:val="00655467"/>
    <w:rsid w:val="00655710"/>
    <w:rsid w:val="00655A15"/>
    <w:rsid w:val="00657327"/>
    <w:rsid w:val="00660156"/>
    <w:rsid w:val="006610D6"/>
    <w:rsid w:val="0066116B"/>
    <w:rsid w:val="006620BF"/>
    <w:rsid w:val="00662E74"/>
    <w:rsid w:val="00663760"/>
    <w:rsid w:val="00663A55"/>
    <w:rsid w:val="0066581A"/>
    <w:rsid w:val="00666713"/>
    <w:rsid w:val="006676BE"/>
    <w:rsid w:val="006678E7"/>
    <w:rsid w:val="0067001F"/>
    <w:rsid w:val="00670F11"/>
    <w:rsid w:val="006716EA"/>
    <w:rsid w:val="00672607"/>
    <w:rsid w:val="00672E8B"/>
    <w:rsid w:val="00675142"/>
    <w:rsid w:val="006771EE"/>
    <w:rsid w:val="006772CA"/>
    <w:rsid w:val="00677C1B"/>
    <w:rsid w:val="00677F94"/>
    <w:rsid w:val="00680B39"/>
    <w:rsid w:val="0068108D"/>
    <w:rsid w:val="006812DF"/>
    <w:rsid w:val="006837F5"/>
    <w:rsid w:val="00684548"/>
    <w:rsid w:val="00684A91"/>
    <w:rsid w:val="00685355"/>
    <w:rsid w:val="0068689E"/>
    <w:rsid w:val="00686ED5"/>
    <w:rsid w:val="00687B4E"/>
    <w:rsid w:val="00687C10"/>
    <w:rsid w:val="00687C9B"/>
    <w:rsid w:val="00687E98"/>
    <w:rsid w:val="00690865"/>
    <w:rsid w:val="00690B3A"/>
    <w:rsid w:val="00690DCF"/>
    <w:rsid w:val="0069221F"/>
    <w:rsid w:val="006922CC"/>
    <w:rsid w:val="006922D4"/>
    <w:rsid w:val="00692A57"/>
    <w:rsid w:val="00692D33"/>
    <w:rsid w:val="00693223"/>
    <w:rsid w:val="00693E17"/>
    <w:rsid w:val="00694D2F"/>
    <w:rsid w:val="00694DF9"/>
    <w:rsid w:val="00696A17"/>
    <w:rsid w:val="00697600"/>
    <w:rsid w:val="006A0CA0"/>
    <w:rsid w:val="006A1C16"/>
    <w:rsid w:val="006A30AC"/>
    <w:rsid w:val="006A3EEF"/>
    <w:rsid w:val="006A4480"/>
    <w:rsid w:val="006A4587"/>
    <w:rsid w:val="006A6911"/>
    <w:rsid w:val="006A7236"/>
    <w:rsid w:val="006A7A10"/>
    <w:rsid w:val="006B1573"/>
    <w:rsid w:val="006B2035"/>
    <w:rsid w:val="006B4193"/>
    <w:rsid w:val="006B42F5"/>
    <w:rsid w:val="006B4AA7"/>
    <w:rsid w:val="006B54AF"/>
    <w:rsid w:val="006B557A"/>
    <w:rsid w:val="006B5973"/>
    <w:rsid w:val="006B5A22"/>
    <w:rsid w:val="006B611F"/>
    <w:rsid w:val="006B7989"/>
    <w:rsid w:val="006C0658"/>
    <w:rsid w:val="006C0C67"/>
    <w:rsid w:val="006C17B1"/>
    <w:rsid w:val="006C1E37"/>
    <w:rsid w:val="006C2776"/>
    <w:rsid w:val="006C3E11"/>
    <w:rsid w:val="006C703D"/>
    <w:rsid w:val="006C7274"/>
    <w:rsid w:val="006C778D"/>
    <w:rsid w:val="006C7D9A"/>
    <w:rsid w:val="006D01B2"/>
    <w:rsid w:val="006D1A4E"/>
    <w:rsid w:val="006D3E56"/>
    <w:rsid w:val="006D4AF0"/>
    <w:rsid w:val="006D6C42"/>
    <w:rsid w:val="006D70C0"/>
    <w:rsid w:val="006D736F"/>
    <w:rsid w:val="006D7B9F"/>
    <w:rsid w:val="006D7F3B"/>
    <w:rsid w:val="006D7FD4"/>
    <w:rsid w:val="006E0204"/>
    <w:rsid w:val="006E0BAB"/>
    <w:rsid w:val="006E177D"/>
    <w:rsid w:val="006E1C89"/>
    <w:rsid w:val="006E1F22"/>
    <w:rsid w:val="006E24C1"/>
    <w:rsid w:val="006E5A9C"/>
    <w:rsid w:val="006E67DD"/>
    <w:rsid w:val="006E7FDC"/>
    <w:rsid w:val="006F2303"/>
    <w:rsid w:val="006F3572"/>
    <w:rsid w:val="006F515A"/>
    <w:rsid w:val="006F51AC"/>
    <w:rsid w:val="006F5A43"/>
    <w:rsid w:val="006F679F"/>
    <w:rsid w:val="006F6D61"/>
    <w:rsid w:val="006F703D"/>
    <w:rsid w:val="006F7B92"/>
    <w:rsid w:val="0070014C"/>
    <w:rsid w:val="0070036C"/>
    <w:rsid w:val="00700872"/>
    <w:rsid w:val="0070111D"/>
    <w:rsid w:val="00701F48"/>
    <w:rsid w:val="0070268C"/>
    <w:rsid w:val="00702F1C"/>
    <w:rsid w:val="00703947"/>
    <w:rsid w:val="00704B4F"/>
    <w:rsid w:val="00705099"/>
    <w:rsid w:val="0070599C"/>
    <w:rsid w:val="00705F73"/>
    <w:rsid w:val="00706411"/>
    <w:rsid w:val="007070D7"/>
    <w:rsid w:val="00710098"/>
    <w:rsid w:val="00710720"/>
    <w:rsid w:val="00710C0C"/>
    <w:rsid w:val="00711785"/>
    <w:rsid w:val="007119D2"/>
    <w:rsid w:val="0071306A"/>
    <w:rsid w:val="00713DF3"/>
    <w:rsid w:val="00713F30"/>
    <w:rsid w:val="0071481A"/>
    <w:rsid w:val="00714E0E"/>
    <w:rsid w:val="0071502B"/>
    <w:rsid w:val="00716449"/>
    <w:rsid w:val="007210C4"/>
    <w:rsid w:val="0072171B"/>
    <w:rsid w:val="007226C3"/>
    <w:rsid w:val="00722F30"/>
    <w:rsid w:val="007233A5"/>
    <w:rsid w:val="00723706"/>
    <w:rsid w:val="00723B23"/>
    <w:rsid w:val="00727972"/>
    <w:rsid w:val="00730850"/>
    <w:rsid w:val="00731122"/>
    <w:rsid w:val="0073133D"/>
    <w:rsid w:val="00731FB8"/>
    <w:rsid w:val="00733021"/>
    <w:rsid w:val="007330A6"/>
    <w:rsid w:val="007336CC"/>
    <w:rsid w:val="00734F2F"/>
    <w:rsid w:val="00735E62"/>
    <w:rsid w:val="0073658A"/>
    <w:rsid w:val="00736DDB"/>
    <w:rsid w:val="00737527"/>
    <w:rsid w:val="00737673"/>
    <w:rsid w:val="00737975"/>
    <w:rsid w:val="00740751"/>
    <w:rsid w:val="0074090B"/>
    <w:rsid w:val="007424DD"/>
    <w:rsid w:val="0074269A"/>
    <w:rsid w:val="00742884"/>
    <w:rsid w:val="0074357A"/>
    <w:rsid w:val="0074398F"/>
    <w:rsid w:val="00743D10"/>
    <w:rsid w:val="007441E9"/>
    <w:rsid w:val="007449EA"/>
    <w:rsid w:val="00744B1E"/>
    <w:rsid w:val="007459C5"/>
    <w:rsid w:val="0074626F"/>
    <w:rsid w:val="007467FA"/>
    <w:rsid w:val="00746B63"/>
    <w:rsid w:val="00747678"/>
    <w:rsid w:val="00747C28"/>
    <w:rsid w:val="0075053B"/>
    <w:rsid w:val="00754670"/>
    <w:rsid w:val="00754C78"/>
    <w:rsid w:val="007551C8"/>
    <w:rsid w:val="00755BB4"/>
    <w:rsid w:val="0075736C"/>
    <w:rsid w:val="00757693"/>
    <w:rsid w:val="007577D9"/>
    <w:rsid w:val="00757DEA"/>
    <w:rsid w:val="007600E1"/>
    <w:rsid w:val="0076079C"/>
    <w:rsid w:val="007625EA"/>
    <w:rsid w:val="00762F60"/>
    <w:rsid w:val="007647EB"/>
    <w:rsid w:val="00764C15"/>
    <w:rsid w:val="00765239"/>
    <w:rsid w:val="00765B7F"/>
    <w:rsid w:val="00766314"/>
    <w:rsid w:val="00767855"/>
    <w:rsid w:val="00771962"/>
    <w:rsid w:val="00771B0B"/>
    <w:rsid w:val="007721F5"/>
    <w:rsid w:val="00772C79"/>
    <w:rsid w:val="007732A4"/>
    <w:rsid w:val="00773315"/>
    <w:rsid w:val="007734B8"/>
    <w:rsid w:val="007740AF"/>
    <w:rsid w:val="007755D8"/>
    <w:rsid w:val="00775FFF"/>
    <w:rsid w:val="00777572"/>
    <w:rsid w:val="00777BEE"/>
    <w:rsid w:val="0078015D"/>
    <w:rsid w:val="007822C7"/>
    <w:rsid w:val="007827FF"/>
    <w:rsid w:val="00782E44"/>
    <w:rsid w:val="007833A9"/>
    <w:rsid w:val="00784000"/>
    <w:rsid w:val="00785392"/>
    <w:rsid w:val="00787391"/>
    <w:rsid w:val="00787AFA"/>
    <w:rsid w:val="00787CE7"/>
    <w:rsid w:val="00787D50"/>
    <w:rsid w:val="00787FC4"/>
    <w:rsid w:val="00790341"/>
    <w:rsid w:val="00793E06"/>
    <w:rsid w:val="007965EB"/>
    <w:rsid w:val="00796639"/>
    <w:rsid w:val="00797DB0"/>
    <w:rsid w:val="007A1430"/>
    <w:rsid w:val="007A2E62"/>
    <w:rsid w:val="007A3C1A"/>
    <w:rsid w:val="007A631A"/>
    <w:rsid w:val="007A666D"/>
    <w:rsid w:val="007A7CBF"/>
    <w:rsid w:val="007B0045"/>
    <w:rsid w:val="007B0B09"/>
    <w:rsid w:val="007B1F77"/>
    <w:rsid w:val="007B397A"/>
    <w:rsid w:val="007B3C41"/>
    <w:rsid w:val="007B3DF1"/>
    <w:rsid w:val="007B48B7"/>
    <w:rsid w:val="007B4C95"/>
    <w:rsid w:val="007B4DDD"/>
    <w:rsid w:val="007B5AF7"/>
    <w:rsid w:val="007B5BE5"/>
    <w:rsid w:val="007B5F74"/>
    <w:rsid w:val="007B6377"/>
    <w:rsid w:val="007B7826"/>
    <w:rsid w:val="007C3405"/>
    <w:rsid w:val="007C3B88"/>
    <w:rsid w:val="007C49C3"/>
    <w:rsid w:val="007C5709"/>
    <w:rsid w:val="007C6127"/>
    <w:rsid w:val="007C683B"/>
    <w:rsid w:val="007C6FFF"/>
    <w:rsid w:val="007C72C2"/>
    <w:rsid w:val="007C7641"/>
    <w:rsid w:val="007C7C57"/>
    <w:rsid w:val="007D0419"/>
    <w:rsid w:val="007D051C"/>
    <w:rsid w:val="007D06F7"/>
    <w:rsid w:val="007D07A2"/>
    <w:rsid w:val="007D23DA"/>
    <w:rsid w:val="007D2640"/>
    <w:rsid w:val="007D307F"/>
    <w:rsid w:val="007D41E3"/>
    <w:rsid w:val="007D52DA"/>
    <w:rsid w:val="007D642F"/>
    <w:rsid w:val="007D6999"/>
    <w:rsid w:val="007D75C2"/>
    <w:rsid w:val="007E0788"/>
    <w:rsid w:val="007E0CB3"/>
    <w:rsid w:val="007E24BC"/>
    <w:rsid w:val="007E3759"/>
    <w:rsid w:val="007E4DEC"/>
    <w:rsid w:val="007E66DD"/>
    <w:rsid w:val="007E747C"/>
    <w:rsid w:val="007F011E"/>
    <w:rsid w:val="007F08BE"/>
    <w:rsid w:val="007F1305"/>
    <w:rsid w:val="007F29B6"/>
    <w:rsid w:val="007F2FC9"/>
    <w:rsid w:val="007F34E8"/>
    <w:rsid w:val="007F4BBE"/>
    <w:rsid w:val="007F5CAA"/>
    <w:rsid w:val="00800768"/>
    <w:rsid w:val="00801BF1"/>
    <w:rsid w:val="00802563"/>
    <w:rsid w:val="0080287E"/>
    <w:rsid w:val="00802BE4"/>
    <w:rsid w:val="00803255"/>
    <w:rsid w:val="008034BD"/>
    <w:rsid w:val="00804938"/>
    <w:rsid w:val="00804A17"/>
    <w:rsid w:val="008056B1"/>
    <w:rsid w:val="008058C8"/>
    <w:rsid w:val="00805EE2"/>
    <w:rsid w:val="00805F1A"/>
    <w:rsid w:val="008066C3"/>
    <w:rsid w:val="00806A30"/>
    <w:rsid w:val="00810D12"/>
    <w:rsid w:val="00811A01"/>
    <w:rsid w:val="00812A54"/>
    <w:rsid w:val="00813677"/>
    <w:rsid w:val="00813828"/>
    <w:rsid w:val="00813DD3"/>
    <w:rsid w:val="00814CFB"/>
    <w:rsid w:val="00815440"/>
    <w:rsid w:val="00815CEC"/>
    <w:rsid w:val="00815E6A"/>
    <w:rsid w:val="00815E71"/>
    <w:rsid w:val="00816E74"/>
    <w:rsid w:val="00817A70"/>
    <w:rsid w:val="00817EAB"/>
    <w:rsid w:val="008208CE"/>
    <w:rsid w:val="00821509"/>
    <w:rsid w:val="008216AE"/>
    <w:rsid w:val="0082188F"/>
    <w:rsid w:val="008219EB"/>
    <w:rsid w:val="00821ABF"/>
    <w:rsid w:val="0082276B"/>
    <w:rsid w:val="00822AAC"/>
    <w:rsid w:val="00823344"/>
    <w:rsid w:val="00823D9B"/>
    <w:rsid w:val="00825A6A"/>
    <w:rsid w:val="00825CC3"/>
    <w:rsid w:val="00825FEC"/>
    <w:rsid w:val="00827AEF"/>
    <w:rsid w:val="0083133D"/>
    <w:rsid w:val="00831E31"/>
    <w:rsid w:val="00832A96"/>
    <w:rsid w:val="008334CD"/>
    <w:rsid w:val="008336A4"/>
    <w:rsid w:val="00833CE7"/>
    <w:rsid w:val="00834B3B"/>
    <w:rsid w:val="00834E86"/>
    <w:rsid w:val="0083570E"/>
    <w:rsid w:val="00835FE0"/>
    <w:rsid w:val="00836292"/>
    <w:rsid w:val="00836443"/>
    <w:rsid w:val="00837D5C"/>
    <w:rsid w:val="0084063E"/>
    <w:rsid w:val="008411BF"/>
    <w:rsid w:val="00843251"/>
    <w:rsid w:val="008436AC"/>
    <w:rsid w:val="0084440D"/>
    <w:rsid w:val="008444EA"/>
    <w:rsid w:val="00844AD1"/>
    <w:rsid w:val="00847C5C"/>
    <w:rsid w:val="00851764"/>
    <w:rsid w:val="00851C37"/>
    <w:rsid w:val="00851E66"/>
    <w:rsid w:val="008533A8"/>
    <w:rsid w:val="0085376D"/>
    <w:rsid w:val="00853818"/>
    <w:rsid w:val="008557E5"/>
    <w:rsid w:val="00855927"/>
    <w:rsid w:val="00855A0E"/>
    <w:rsid w:val="00855C35"/>
    <w:rsid w:val="00856C57"/>
    <w:rsid w:val="008601EF"/>
    <w:rsid w:val="008606EE"/>
    <w:rsid w:val="0086137A"/>
    <w:rsid w:val="00862A0D"/>
    <w:rsid w:val="00862B7E"/>
    <w:rsid w:val="00865253"/>
    <w:rsid w:val="008661DD"/>
    <w:rsid w:val="008670FC"/>
    <w:rsid w:val="00867116"/>
    <w:rsid w:val="008676FC"/>
    <w:rsid w:val="0086771C"/>
    <w:rsid w:val="00871577"/>
    <w:rsid w:val="00871770"/>
    <w:rsid w:val="00871BDE"/>
    <w:rsid w:val="00873640"/>
    <w:rsid w:val="008738D2"/>
    <w:rsid w:val="00874441"/>
    <w:rsid w:val="00874507"/>
    <w:rsid w:val="008748D6"/>
    <w:rsid w:val="00874A8C"/>
    <w:rsid w:val="00874D05"/>
    <w:rsid w:val="00875410"/>
    <w:rsid w:val="008756C7"/>
    <w:rsid w:val="008760AB"/>
    <w:rsid w:val="008761F9"/>
    <w:rsid w:val="0087770F"/>
    <w:rsid w:val="00877942"/>
    <w:rsid w:val="00877AC7"/>
    <w:rsid w:val="00877DB6"/>
    <w:rsid w:val="00880544"/>
    <w:rsid w:val="008808BF"/>
    <w:rsid w:val="00880BB2"/>
    <w:rsid w:val="00881BD9"/>
    <w:rsid w:val="00884073"/>
    <w:rsid w:val="00884618"/>
    <w:rsid w:val="00884F7C"/>
    <w:rsid w:val="00885302"/>
    <w:rsid w:val="00886E1A"/>
    <w:rsid w:val="00887436"/>
    <w:rsid w:val="00890F97"/>
    <w:rsid w:val="0089156E"/>
    <w:rsid w:val="008927EE"/>
    <w:rsid w:val="00893249"/>
    <w:rsid w:val="0089400C"/>
    <w:rsid w:val="00894494"/>
    <w:rsid w:val="00894F31"/>
    <w:rsid w:val="0089587C"/>
    <w:rsid w:val="00895F12"/>
    <w:rsid w:val="0089681A"/>
    <w:rsid w:val="00897406"/>
    <w:rsid w:val="00897867"/>
    <w:rsid w:val="008A0016"/>
    <w:rsid w:val="008A0AE7"/>
    <w:rsid w:val="008A11B8"/>
    <w:rsid w:val="008A1CC5"/>
    <w:rsid w:val="008A2301"/>
    <w:rsid w:val="008A3F8C"/>
    <w:rsid w:val="008A4A25"/>
    <w:rsid w:val="008A6BD0"/>
    <w:rsid w:val="008A7E8C"/>
    <w:rsid w:val="008A7ED7"/>
    <w:rsid w:val="008B4066"/>
    <w:rsid w:val="008B41C6"/>
    <w:rsid w:val="008B437A"/>
    <w:rsid w:val="008B44C2"/>
    <w:rsid w:val="008B61EA"/>
    <w:rsid w:val="008B659E"/>
    <w:rsid w:val="008C0798"/>
    <w:rsid w:val="008C1162"/>
    <w:rsid w:val="008C1B82"/>
    <w:rsid w:val="008C1BDD"/>
    <w:rsid w:val="008C1BEC"/>
    <w:rsid w:val="008C3E62"/>
    <w:rsid w:val="008C3EEA"/>
    <w:rsid w:val="008C4182"/>
    <w:rsid w:val="008C4468"/>
    <w:rsid w:val="008C46C5"/>
    <w:rsid w:val="008C5DF5"/>
    <w:rsid w:val="008C6345"/>
    <w:rsid w:val="008C65D8"/>
    <w:rsid w:val="008C7AE8"/>
    <w:rsid w:val="008C7CBA"/>
    <w:rsid w:val="008D0312"/>
    <w:rsid w:val="008D0F7F"/>
    <w:rsid w:val="008D18EA"/>
    <w:rsid w:val="008D2AE0"/>
    <w:rsid w:val="008D2AF4"/>
    <w:rsid w:val="008D2E55"/>
    <w:rsid w:val="008D38A6"/>
    <w:rsid w:val="008D4104"/>
    <w:rsid w:val="008D4EC0"/>
    <w:rsid w:val="008D5BAC"/>
    <w:rsid w:val="008D6254"/>
    <w:rsid w:val="008D638F"/>
    <w:rsid w:val="008D64EC"/>
    <w:rsid w:val="008D676C"/>
    <w:rsid w:val="008D7F79"/>
    <w:rsid w:val="008E068F"/>
    <w:rsid w:val="008E09A3"/>
    <w:rsid w:val="008E1168"/>
    <w:rsid w:val="008E3141"/>
    <w:rsid w:val="008E38C6"/>
    <w:rsid w:val="008E397C"/>
    <w:rsid w:val="008E3C5D"/>
    <w:rsid w:val="008E47A4"/>
    <w:rsid w:val="008E4D32"/>
    <w:rsid w:val="008E540E"/>
    <w:rsid w:val="008E598E"/>
    <w:rsid w:val="008E60CB"/>
    <w:rsid w:val="008E7A1D"/>
    <w:rsid w:val="008E7BDF"/>
    <w:rsid w:val="008F0A54"/>
    <w:rsid w:val="008F1736"/>
    <w:rsid w:val="008F254F"/>
    <w:rsid w:val="008F32C4"/>
    <w:rsid w:val="008F3667"/>
    <w:rsid w:val="008F618A"/>
    <w:rsid w:val="008F7769"/>
    <w:rsid w:val="008F78AA"/>
    <w:rsid w:val="008F7E94"/>
    <w:rsid w:val="009003D0"/>
    <w:rsid w:val="00901C1C"/>
    <w:rsid w:val="00902441"/>
    <w:rsid w:val="00902A53"/>
    <w:rsid w:val="00904368"/>
    <w:rsid w:val="009044E2"/>
    <w:rsid w:val="0090512A"/>
    <w:rsid w:val="009053FF"/>
    <w:rsid w:val="00905402"/>
    <w:rsid w:val="009058C6"/>
    <w:rsid w:val="009059CF"/>
    <w:rsid w:val="00905AD7"/>
    <w:rsid w:val="00905BF0"/>
    <w:rsid w:val="00905DF8"/>
    <w:rsid w:val="00906D34"/>
    <w:rsid w:val="00907A0B"/>
    <w:rsid w:val="00910A35"/>
    <w:rsid w:val="00913055"/>
    <w:rsid w:val="009136A4"/>
    <w:rsid w:val="009144FE"/>
    <w:rsid w:val="00914C31"/>
    <w:rsid w:val="00914E15"/>
    <w:rsid w:val="00915233"/>
    <w:rsid w:val="00916DE6"/>
    <w:rsid w:val="0091705E"/>
    <w:rsid w:val="009173CC"/>
    <w:rsid w:val="0091747B"/>
    <w:rsid w:val="009204A9"/>
    <w:rsid w:val="0092074D"/>
    <w:rsid w:val="009210B9"/>
    <w:rsid w:val="00921937"/>
    <w:rsid w:val="00921B8D"/>
    <w:rsid w:val="00922587"/>
    <w:rsid w:val="00922A23"/>
    <w:rsid w:val="00922C60"/>
    <w:rsid w:val="00924DDA"/>
    <w:rsid w:val="0092637E"/>
    <w:rsid w:val="00930CD9"/>
    <w:rsid w:val="00931503"/>
    <w:rsid w:val="009315BD"/>
    <w:rsid w:val="0093178B"/>
    <w:rsid w:val="009322DC"/>
    <w:rsid w:val="0093236E"/>
    <w:rsid w:val="0093239A"/>
    <w:rsid w:val="009346FE"/>
    <w:rsid w:val="009348D1"/>
    <w:rsid w:val="009354BD"/>
    <w:rsid w:val="009369BB"/>
    <w:rsid w:val="0094078E"/>
    <w:rsid w:val="009414C5"/>
    <w:rsid w:val="00941C6A"/>
    <w:rsid w:val="00941F9F"/>
    <w:rsid w:val="00942E64"/>
    <w:rsid w:val="00946FDE"/>
    <w:rsid w:val="00947054"/>
    <w:rsid w:val="00947870"/>
    <w:rsid w:val="009503F3"/>
    <w:rsid w:val="00950B98"/>
    <w:rsid w:val="00951C37"/>
    <w:rsid w:val="00953DAE"/>
    <w:rsid w:val="00954620"/>
    <w:rsid w:val="0095505F"/>
    <w:rsid w:val="00955BFF"/>
    <w:rsid w:val="00956294"/>
    <w:rsid w:val="009573E5"/>
    <w:rsid w:val="00957DF1"/>
    <w:rsid w:val="009606D6"/>
    <w:rsid w:val="009609F9"/>
    <w:rsid w:val="00960AF4"/>
    <w:rsid w:val="00960C09"/>
    <w:rsid w:val="00961DDF"/>
    <w:rsid w:val="00961F15"/>
    <w:rsid w:val="00962177"/>
    <w:rsid w:val="00962230"/>
    <w:rsid w:val="0096223D"/>
    <w:rsid w:val="00962540"/>
    <w:rsid w:val="00962995"/>
    <w:rsid w:val="0096327C"/>
    <w:rsid w:val="00965AC9"/>
    <w:rsid w:val="00967FF3"/>
    <w:rsid w:val="00970082"/>
    <w:rsid w:val="00970543"/>
    <w:rsid w:val="0097077F"/>
    <w:rsid w:val="00970F1E"/>
    <w:rsid w:val="00972792"/>
    <w:rsid w:val="00972F86"/>
    <w:rsid w:val="00974864"/>
    <w:rsid w:val="00974C96"/>
    <w:rsid w:val="009768D4"/>
    <w:rsid w:val="00976D87"/>
    <w:rsid w:val="00980C5C"/>
    <w:rsid w:val="0098234B"/>
    <w:rsid w:val="0098287B"/>
    <w:rsid w:val="009839B1"/>
    <w:rsid w:val="00983C96"/>
    <w:rsid w:val="009849E5"/>
    <w:rsid w:val="00984FE0"/>
    <w:rsid w:val="00985507"/>
    <w:rsid w:val="00985AE1"/>
    <w:rsid w:val="00985E8B"/>
    <w:rsid w:val="00986053"/>
    <w:rsid w:val="009902DB"/>
    <w:rsid w:val="00993AF5"/>
    <w:rsid w:val="00995382"/>
    <w:rsid w:val="00995724"/>
    <w:rsid w:val="00995C8A"/>
    <w:rsid w:val="00996A00"/>
    <w:rsid w:val="00996C24"/>
    <w:rsid w:val="009A038B"/>
    <w:rsid w:val="009A10DA"/>
    <w:rsid w:val="009A11BF"/>
    <w:rsid w:val="009A1776"/>
    <w:rsid w:val="009A1A11"/>
    <w:rsid w:val="009A33B7"/>
    <w:rsid w:val="009A354D"/>
    <w:rsid w:val="009A38A7"/>
    <w:rsid w:val="009A3DC2"/>
    <w:rsid w:val="009A3E2D"/>
    <w:rsid w:val="009A4300"/>
    <w:rsid w:val="009A499A"/>
    <w:rsid w:val="009A4E06"/>
    <w:rsid w:val="009A542A"/>
    <w:rsid w:val="009A5630"/>
    <w:rsid w:val="009A5797"/>
    <w:rsid w:val="009A5B67"/>
    <w:rsid w:val="009A629C"/>
    <w:rsid w:val="009A7F78"/>
    <w:rsid w:val="009B1302"/>
    <w:rsid w:val="009B464E"/>
    <w:rsid w:val="009B47D9"/>
    <w:rsid w:val="009B4EBE"/>
    <w:rsid w:val="009B5AA5"/>
    <w:rsid w:val="009B5B64"/>
    <w:rsid w:val="009B77CC"/>
    <w:rsid w:val="009B7E37"/>
    <w:rsid w:val="009C19A2"/>
    <w:rsid w:val="009C1EFA"/>
    <w:rsid w:val="009C69AD"/>
    <w:rsid w:val="009C6C18"/>
    <w:rsid w:val="009C7B01"/>
    <w:rsid w:val="009D0E9C"/>
    <w:rsid w:val="009D12C8"/>
    <w:rsid w:val="009D1A73"/>
    <w:rsid w:val="009D3860"/>
    <w:rsid w:val="009D3A3A"/>
    <w:rsid w:val="009D4E54"/>
    <w:rsid w:val="009D5CCD"/>
    <w:rsid w:val="009D5FC5"/>
    <w:rsid w:val="009E1FDD"/>
    <w:rsid w:val="009E28C3"/>
    <w:rsid w:val="009E2CDF"/>
    <w:rsid w:val="009E3672"/>
    <w:rsid w:val="009E3E6D"/>
    <w:rsid w:val="009E3E90"/>
    <w:rsid w:val="009E5601"/>
    <w:rsid w:val="009E6BA5"/>
    <w:rsid w:val="009E6C39"/>
    <w:rsid w:val="009E7023"/>
    <w:rsid w:val="009E7B57"/>
    <w:rsid w:val="009E7BBA"/>
    <w:rsid w:val="009E7BCE"/>
    <w:rsid w:val="009F0622"/>
    <w:rsid w:val="009F0663"/>
    <w:rsid w:val="009F0A6D"/>
    <w:rsid w:val="009F1143"/>
    <w:rsid w:val="009F19F0"/>
    <w:rsid w:val="009F1D9E"/>
    <w:rsid w:val="009F21E9"/>
    <w:rsid w:val="009F22F7"/>
    <w:rsid w:val="009F2307"/>
    <w:rsid w:val="009F2782"/>
    <w:rsid w:val="009F2C68"/>
    <w:rsid w:val="009F3125"/>
    <w:rsid w:val="009F3DF2"/>
    <w:rsid w:val="009F5A01"/>
    <w:rsid w:val="009F6069"/>
    <w:rsid w:val="009F6A5F"/>
    <w:rsid w:val="009F7F9F"/>
    <w:rsid w:val="00A003F7"/>
    <w:rsid w:val="00A008EC"/>
    <w:rsid w:val="00A01950"/>
    <w:rsid w:val="00A04391"/>
    <w:rsid w:val="00A04A1D"/>
    <w:rsid w:val="00A05053"/>
    <w:rsid w:val="00A053CC"/>
    <w:rsid w:val="00A057B2"/>
    <w:rsid w:val="00A0677F"/>
    <w:rsid w:val="00A06834"/>
    <w:rsid w:val="00A068FB"/>
    <w:rsid w:val="00A069BC"/>
    <w:rsid w:val="00A06C43"/>
    <w:rsid w:val="00A0730E"/>
    <w:rsid w:val="00A12D40"/>
    <w:rsid w:val="00A13828"/>
    <w:rsid w:val="00A148E6"/>
    <w:rsid w:val="00A15D34"/>
    <w:rsid w:val="00A162A0"/>
    <w:rsid w:val="00A16471"/>
    <w:rsid w:val="00A2019F"/>
    <w:rsid w:val="00A22403"/>
    <w:rsid w:val="00A253CC"/>
    <w:rsid w:val="00A27C97"/>
    <w:rsid w:val="00A27F2D"/>
    <w:rsid w:val="00A30230"/>
    <w:rsid w:val="00A30B8C"/>
    <w:rsid w:val="00A30C00"/>
    <w:rsid w:val="00A30E70"/>
    <w:rsid w:val="00A30F60"/>
    <w:rsid w:val="00A328DD"/>
    <w:rsid w:val="00A32E48"/>
    <w:rsid w:val="00A33350"/>
    <w:rsid w:val="00A33849"/>
    <w:rsid w:val="00A34432"/>
    <w:rsid w:val="00A354D5"/>
    <w:rsid w:val="00A35D4B"/>
    <w:rsid w:val="00A36FD3"/>
    <w:rsid w:val="00A3739E"/>
    <w:rsid w:val="00A43183"/>
    <w:rsid w:val="00A432BC"/>
    <w:rsid w:val="00A447BE"/>
    <w:rsid w:val="00A44AEF"/>
    <w:rsid w:val="00A44FF5"/>
    <w:rsid w:val="00A45E22"/>
    <w:rsid w:val="00A4603C"/>
    <w:rsid w:val="00A4614E"/>
    <w:rsid w:val="00A4620A"/>
    <w:rsid w:val="00A46295"/>
    <w:rsid w:val="00A46720"/>
    <w:rsid w:val="00A46C3D"/>
    <w:rsid w:val="00A46CDC"/>
    <w:rsid w:val="00A46CEE"/>
    <w:rsid w:val="00A529A1"/>
    <w:rsid w:val="00A52B64"/>
    <w:rsid w:val="00A54493"/>
    <w:rsid w:val="00A55365"/>
    <w:rsid w:val="00A55A5F"/>
    <w:rsid w:val="00A56652"/>
    <w:rsid w:val="00A5701C"/>
    <w:rsid w:val="00A577F8"/>
    <w:rsid w:val="00A57A40"/>
    <w:rsid w:val="00A608DD"/>
    <w:rsid w:val="00A60C38"/>
    <w:rsid w:val="00A6209F"/>
    <w:rsid w:val="00A6241E"/>
    <w:rsid w:val="00A62DAB"/>
    <w:rsid w:val="00A6491C"/>
    <w:rsid w:val="00A67598"/>
    <w:rsid w:val="00A7008E"/>
    <w:rsid w:val="00A71177"/>
    <w:rsid w:val="00A71349"/>
    <w:rsid w:val="00A71DF0"/>
    <w:rsid w:val="00A722E4"/>
    <w:rsid w:val="00A730B5"/>
    <w:rsid w:val="00A735CC"/>
    <w:rsid w:val="00A74AD3"/>
    <w:rsid w:val="00A75187"/>
    <w:rsid w:val="00A773B9"/>
    <w:rsid w:val="00A80270"/>
    <w:rsid w:val="00A807E4"/>
    <w:rsid w:val="00A8169F"/>
    <w:rsid w:val="00A82B4D"/>
    <w:rsid w:val="00A8504B"/>
    <w:rsid w:val="00A86403"/>
    <w:rsid w:val="00A86AE9"/>
    <w:rsid w:val="00A87CE2"/>
    <w:rsid w:val="00A9083F"/>
    <w:rsid w:val="00A91007"/>
    <w:rsid w:val="00A91935"/>
    <w:rsid w:val="00A91E3E"/>
    <w:rsid w:val="00A92345"/>
    <w:rsid w:val="00A9417C"/>
    <w:rsid w:val="00A944D3"/>
    <w:rsid w:val="00A95E56"/>
    <w:rsid w:val="00A97D80"/>
    <w:rsid w:val="00AA0A3C"/>
    <w:rsid w:val="00AA10CC"/>
    <w:rsid w:val="00AA2676"/>
    <w:rsid w:val="00AA2C9E"/>
    <w:rsid w:val="00AA2D5F"/>
    <w:rsid w:val="00AA305F"/>
    <w:rsid w:val="00AA325D"/>
    <w:rsid w:val="00AA4D7B"/>
    <w:rsid w:val="00AA7440"/>
    <w:rsid w:val="00AA7C33"/>
    <w:rsid w:val="00AB0EDE"/>
    <w:rsid w:val="00AB17C6"/>
    <w:rsid w:val="00AB182E"/>
    <w:rsid w:val="00AB1FF5"/>
    <w:rsid w:val="00AB2034"/>
    <w:rsid w:val="00AB2F0D"/>
    <w:rsid w:val="00AB3392"/>
    <w:rsid w:val="00AB4908"/>
    <w:rsid w:val="00AB50F4"/>
    <w:rsid w:val="00AB51E5"/>
    <w:rsid w:val="00AB5773"/>
    <w:rsid w:val="00AB5B3B"/>
    <w:rsid w:val="00AB5EFF"/>
    <w:rsid w:val="00AB67DB"/>
    <w:rsid w:val="00AB6D48"/>
    <w:rsid w:val="00AB71C3"/>
    <w:rsid w:val="00AB75B7"/>
    <w:rsid w:val="00AB76FA"/>
    <w:rsid w:val="00AB7CE1"/>
    <w:rsid w:val="00AC0819"/>
    <w:rsid w:val="00AC13B9"/>
    <w:rsid w:val="00AC1C2B"/>
    <w:rsid w:val="00AC2D18"/>
    <w:rsid w:val="00AC2F6A"/>
    <w:rsid w:val="00AC3701"/>
    <w:rsid w:val="00AC3923"/>
    <w:rsid w:val="00AC3B68"/>
    <w:rsid w:val="00AC404F"/>
    <w:rsid w:val="00AC4082"/>
    <w:rsid w:val="00AC4662"/>
    <w:rsid w:val="00AC47EC"/>
    <w:rsid w:val="00AC495A"/>
    <w:rsid w:val="00AC559C"/>
    <w:rsid w:val="00AC6637"/>
    <w:rsid w:val="00AC69AA"/>
    <w:rsid w:val="00AC6EA0"/>
    <w:rsid w:val="00AC7168"/>
    <w:rsid w:val="00AD0113"/>
    <w:rsid w:val="00AD017B"/>
    <w:rsid w:val="00AD07B2"/>
    <w:rsid w:val="00AD082F"/>
    <w:rsid w:val="00AD2098"/>
    <w:rsid w:val="00AD38B8"/>
    <w:rsid w:val="00AD4889"/>
    <w:rsid w:val="00AD498D"/>
    <w:rsid w:val="00AD4CA3"/>
    <w:rsid w:val="00AD563B"/>
    <w:rsid w:val="00AD6516"/>
    <w:rsid w:val="00AD67DA"/>
    <w:rsid w:val="00AE0DD9"/>
    <w:rsid w:val="00AE380C"/>
    <w:rsid w:val="00AE417A"/>
    <w:rsid w:val="00AE4D76"/>
    <w:rsid w:val="00AE5664"/>
    <w:rsid w:val="00AE5AF5"/>
    <w:rsid w:val="00AE5EB5"/>
    <w:rsid w:val="00AE600A"/>
    <w:rsid w:val="00AE606C"/>
    <w:rsid w:val="00AE65C3"/>
    <w:rsid w:val="00AF020C"/>
    <w:rsid w:val="00AF15D9"/>
    <w:rsid w:val="00AF169B"/>
    <w:rsid w:val="00AF18D1"/>
    <w:rsid w:val="00AF2E21"/>
    <w:rsid w:val="00AF38AF"/>
    <w:rsid w:val="00AF3B88"/>
    <w:rsid w:val="00AF4ABE"/>
    <w:rsid w:val="00AF54F5"/>
    <w:rsid w:val="00AF560D"/>
    <w:rsid w:val="00AF640F"/>
    <w:rsid w:val="00AF6A42"/>
    <w:rsid w:val="00AF6C1E"/>
    <w:rsid w:val="00AF70B3"/>
    <w:rsid w:val="00B0133A"/>
    <w:rsid w:val="00B01428"/>
    <w:rsid w:val="00B01513"/>
    <w:rsid w:val="00B01563"/>
    <w:rsid w:val="00B01C9D"/>
    <w:rsid w:val="00B02056"/>
    <w:rsid w:val="00B0294D"/>
    <w:rsid w:val="00B02950"/>
    <w:rsid w:val="00B02C8C"/>
    <w:rsid w:val="00B03236"/>
    <w:rsid w:val="00B037E1"/>
    <w:rsid w:val="00B038D1"/>
    <w:rsid w:val="00B03FA3"/>
    <w:rsid w:val="00B04D6A"/>
    <w:rsid w:val="00B05291"/>
    <w:rsid w:val="00B06B1C"/>
    <w:rsid w:val="00B077D7"/>
    <w:rsid w:val="00B11BF3"/>
    <w:rsid w:val="00B14C89"/>
    <w:rsid w:val="00B160C1"/>
    <w:rsid w:val="00B16233"/>
    <w:rsid w:val="00B16342"/>
    <w:rsid w:val="00B1676E"/>
    <w:rsid w:val="00B16B91"/>
    <w:rsid w:val="00B17771"/>
    <w:rsid w:val="00B2008C"/>
    <w:rsid w:val="00B211C3"/>
    <w:rsid w:val="00B21878"/>
    <w:rsid w:val="00B22BD7"/>
    <w:rsid w:val="00B22FD0"/>
    <w:rsid w:val="00B23187"/>
    <w:rsid w:val="00B231F8"/>
    <w:rsid w:val="00B26197"/>
    <w:rsid w:val="00B275CF"/>
    <w:rsid w:val="00B27E9D"/>
    <w:rsid w:val="00B30B7E"/>
    <w:rsid w:val="00B323B5"/>
    <w:rsid w:val="00B33901"/>
    <w:rsid w:val="00B340D4"/>
    <w:rsid w:val="00B34CE1"/>
    <w:rsid w:val="00B365E5"/>
    <w:rsid w:val="00B376D0"/>
    <w:rsid w:val="00B37C14"/>
    <w:rsid w:val="00B37FAD"/>
    <w:rsid w:val="00B40355"/>
    <w:rsid w:val="00B407AB"/>
    <w:rsid w:val="00B411E1"/>
    <w:rsid w:val="00B414D5"/>
    <w:rsid w:val="00B41A0B"/>
    <w:rsid w:val="00B420AA"/>
    <w:rsid w:val="00B431B9"/>
    <w:rsid w:val="00B45EDE"/>
    <w:rsid w:val="00B47710"/>
    <w:rsid w:val="00B47B4C"/>
    <w:rsid w:val="00B47EDB"/>
    <w:rsid w:val="00B503CE"/>
    <w:rsid w:val="00B518B3"/>
    <w:rsid w:val="00B54AF5"/>
    <w:rsid w:val="00B55247"/>
    <w:rsid w:val="00B5609F"/>
    <w:rsid w:val="00B56424"/>
    <w:rsid w:val="00B57369"/>
    <w:rsid w:val="00B5751B"/>
    <w:rsid w:val="00B57B1E"/>
    <w:rsid w:val="00B60451"/>
    <w:rsid w:val="00B606F0"/>
    <w:rsid w:val="00B607B9"/>
    <w:rsid w:val="00B60CF6"/>
    <w:rsid w:val="00B63E09"/>
    <w:rsid w:val="00B650EF"/>
    <w:rsid w:val="00B655AD"/>
    <w:rsid w:val="00B6635D"/>
    <w:rsid w:val="00B664CA"/>
    <w:rsid w:val="00B67956"/>
    <w:rsid w:val="00B708C7"/>
    <w:rsid w:val="00B71064"/>
    <w:rsid w:val="00B71B94"/>
    <w:rsid w:val="00B72652"/>
    <w:rsid w:val="00B727AC"/>
    <w:rsid w:val="00B72C3F"/>
    <w:rsid w:val="00B73476"/>
    <w:rsid w:val="00B740FB"/>
    <w:rsid w:val="00B7495E"/>
    <w:rsid w:val="00B80565"/>
    <w:rsid w:val="00B80D93"/>
    <w:rsid w:val="00B81F01"/>
    <w:rsid w:val="00B83A83"/>
    <w:rsid w:val="00B845C6"/>
    <w:rsid w:val="00B85252"/>
    <w:rsid w:val="00B85D40"/>
    <w:rsid w:val="00B85EBE"/>
    <w:rsid w:val="00B86971"/>
    <w:rsid w:val="00B90B0D"/>
    <w:rsid w:val="00B912B7"/>
    <w:rsid w:val="00B917B8"/>
    <w:rsid w:val="00B923DE"/>
    <w:rsid w:val="00B92917"/>
    <w:rsid w:val="00B92DEF"/>
    <w:rsid w:val="00B94138"/>
    <w:rsid w:val="00B94163"/>
    <w:rsid w:val="00B9498E"/>
    <w:rsid w:val="00B94CF6"/>
    <w:rsid w:val="00B959AB"/>
    <w:rsid w:val="00B95E20"/>
    <w:rsid w:val="00B95F8E"/>
    <w:rsid w:val="00B9615C"/>
    <w:rsid w:val="00B96AC8"/>
    <w:rsid w:val="00BA14C7"/>
    <w:rsid w:val="00BA28F8"/>
    <w:rsid w:val="00BA2ADB"/>
    <w:rsid w:val="00BA2C9F"/>
    <w:rsid w:val="00BA30A4"/>
    <w:rsid w:val="00BA533D"/>
    <w:rsid w:val="00BB0B6C"/>
    <w:rsid w:val="00BB246A"/>
    <w:rsid w:val="00BB29B0"/>
    <w:rsid w:val="00BB2BF9"/>
    <w:rsid w:val="00BB4BE2"/>
    <w:rsid w:val="00BB5B7D"/>
    <w:rsid w:val="00BC07F8"/>
    <w:rsid w:val="00BC1D36"/>
    <w:rsid w:val="00BC249C"/>
    <w:rsid w:val="00BC2659"/>
    <w:rsid w:val="00BC40DB"/>
    <w:rsid w:val="00BC4DCC"/>
    <w:rsid w:val="00BC5002"/>
    <w:rsid w:val="00BC5D20"/>
    <w:rsid w:val="00BC646D"/>
    <w:rsid w:val="00BC681F"/>
    <w:rsid w:val="00BC6A1D"/>
    <w:rsid w:val="00BC7768"/>
    <w:rsid w:val="00BC78F6"/>
    <w:rsid w:val="00BC7F02"/>
    <w:rsid w:val="00BD0A64"/>
    <w:rsid w:val="00BD154A"/>
    <w:rsid w:val="00BD1F53"/>
    <w:rsid w:val="00BD262D"/>
    <w:rsid w:val="00BD2A77"/>
    <w:rsid w:val="00BD303F"/>
    <w:rsid w:val="00BD4BBE"/>
    <w:rsid w:val="00BD553D"/>
    <w:rsid w:val="00BE08E6"/>
    <w:rsid w:val="00BE2548"/>
    <w:rsid w:val="00BE26D8"/>
    <w:rsid w:val="00BE3C04"/>
    <w:rsid w:val="00BE49F6"/>
    <w:rsid w:val="00BE58D3"/>
    <w:rsid w:val="00BE60A4"/>
    <w:rsid w:val="00BF0E42"/>
    <w:rsid w:val="00BF0F26"/>
    <w:rsid w:val="00BF1698"/>
    <w:rsid w:val="00BF3379"/>
    <w:rsid w:val="00BF3FA1"/>
    <w:rsid w:val="00BF4421"/>
    <w:rsid w:val="00BF619D"/>
    <w:rsid w:val="00BF7B09"/>
    <w:rsid w:val="00C00183"/>
    <w:rsid w:val="00C00A60"/>
    <w:rsid w:val="00C01597"/>
    <w:rsid w:val="00C02038"/>
    <w:rsid w:val="00C02CAE"/>
    <w:rsid w:val="00C042E6"/>
    <w:rsid w:val="00C052E2"/>
    <w:rsid w:val="00C060A8"/>
    <w:rsid w:val="00C06110"/>
    <w:rsid w:val="00C07217"/>
    <w:rsid w:val="00C07610"/>
    <w:rsid w:val="00C076F5"/>
    <w:rsid w:val="00C07AAD"/>
    <w:rsid w:val="00C10B9D"/>
    <w:rsid w:val="00C10C3C"/>
    <w:rsid w:val="00C14C49"/>
    <w:rsid w:val="00C161E4"/>
    <w:rsid w:val="00C17077"/>
    <w:rsid w:val="00C17504"/>
    <w:rsid w:val="00C20609"/>
    <w:rsid w:val="00C2091C"/>
    <w:rsid w:val="00C2171B"/>
    <w:rsid w:val="00C2257D"/>
    <w:rsid w:val="00C23768"/>
    <w:rsid w:val="00C23EA5"/>
    <w:rsid w:val="00C24434"/>
    <w:rsid w:val="00C24F5E"/>
    <w:rsid w:val="00C24FBF"/>
    <w:rsid w:val="00C25C53"/>
    <w:rsid w:val="00C2600F"/>
    <w:rsid w:val="00C26306"/>
    <w:rsid w:val="00C30670"/>
    <w:rsid w:val="00C31B13"/>
    <w:rsid w:val="00C3223C"/>
    <w:rsid w:val="00C3330E"/>
    <w:rsid w:val="00C34675"/>
    <w:rsid w:val="00C349CA"/>
    <w:rsid w:val="00C34D03"/>
    <w:rsid w:val="00C34F86"/>
    <w:rsid w:val="00C36849"/>
    <w:rsid w:val="00C37242"/>
    <w:rsid w:val="00C37B53"/>
    <w:rsid w:val="00C37BD1"/>
    <w:rsid w:val="00C37EA0"/>
    <w:rsid w:val="00C41592"/>
    <w:rsid w:val="00C41EBF"/>
    <w:rsid w:val="00C422C7"/>
    <w:rsid w:val="00C42885"/>
    <w:rsid w:val="00C42DAF"/>
    <w:rsid w:val="00C42E72"/>
    <w:rsid w:val="00C436AC"/>
    <w:rsid w:val="00C43EE6"/>
    <w:rsid w:val="00C4496B"/>
    <w:rsid w:val="00C44E49"/>
    <w:rsid w:val="00C454DC"/>
    <w:rsid w:val="00C455E1"/>
    <w:rsid w:val="00C45983"/>
    <w:rsid w:val="00C46187"/>
    <w:rsid w:val="00C46A0C"/>
    <w:rsid w:val="00C50272"/>
    <w:rsid w:val="00C51D90"/>
    <w:rsid w:val="00C53067"/>
    <w:rsid w:val="00C53EA7"/>
    <w:rsid w:val="00C54A2E"/>
    <w:rsid w:val="00C553AF"/>
    <w:rsid w:val="00C55907"/>
    <w:rsid w:val="00C55C31"/>
    <w:rsid w:val="00C56235"/>
    <w:rsid w:val="00C5753F"/>
    <w:rsid w:val="00C575C8"/>
    <w:rsid w:val="00C57802"/>
    <w:rsid w:val="00C57BDF"/>
    <w:rsid w:val="00C6131B"/>
    <w:rsid w:val="00C627F1"/>
    <w:rsid w:val="00C631DC"/>
    <w:rsid w:val="00C63CCE"/>
    <w:rsid w:val="00C64803"/>
    <w:rsid w:val="00C652A7"/>
    <w:rsid w:val="00C65322"/>
    <w:rsid w:val="00C65B6B"/>
    <w:rsid w:val="00C678EE"/>
    <w:rsid w:val="00C703E6"/>
    <w:rsid w:val="00C711CF"/>
    <w:rsid w:val="00C72051"/>
    <w:rsid w:val="00C7231B"/>
    <w:rsid w:val="00C726A3"/>
    <w:rsid w:val="00C74006"/>
    <w:rsid w:val="00C741EC"/>
    <w:rsid w:val="00C748B2"/>
    <w:rsid w:val="00C749B7"/>
    <w:rsid w:val="00C74BCC"/>
    <w:rsid w:val="00C754E9"/>
    <w:rsid w:val="00C77079"/>
    <w:rsid w:val="00C832F8"/>
    <w:rsid w:val="00C84C38"/>
    <w:rsid w:val="00C85350"/>
    <w:rsid w:val="00C8540E"/>
    <w:rsid w:val="00C8586E"/>
    <w:rsid w:val="00C90534"/>
    <w:rsid w:val="00C90A07"/>
    <w:rsid w:val="00C90CC2"/>
    <w:rsid w:val="00C90FFE"/>
    <w:rsid w:val="00C9119E"/>
    <w:rsid w:val="00C91B12"/>
    <w:rsid w:val="00C91E35"/>
    <w:rsid w:val="00C955BD"/>
    <w:rsid w:val="00C963AB"/>
    <w:rsid w:val="00C96450"/>
    <w:rsid w:val="00C9703C"/>
    <w:rsid w:val="00CA1D7E"/>
    <w:rsid w:val="00CA3CAE"/>
    <w:rsid w:val="00CA5741"/>
    <w:rsid w:val="00CA652C"/>
    <w:rsid w:val="00CA6AF6"/>
    <w:rsid w:val="00CA6C5A"/>
    <w:rsid w:val="00CA713B"/>
    <w:rsid w:val="00CA7361"/>
    <w:rsid w:val="00CA7710"/>
    <w:rsid w:val="00CB11B7"/>
    <w:rsid w:val="00CB153B"/>
    <w:rsid w:val="00CB182B"/>
    <w:rsid w:val="00CB21B3"/>
    <w:rsid w:val="00CB37F2"/>
    <w:rsid w:val="00CB45AE"/>
    <w:rsid w:val="00CB485D"/>
    <w:rsid w:val="00CB54BD"/>
    <w:rsid w:val="00CB5C65"/>
    <w:rsid w:val="00CB6702"/>
    <w:rsid w:val="00CB6C99"/>
    <w:rsid w:val="00CB7DF7"/>
    <w:rsid w:val="00CC05DD"/>
    <w:rsid w:val="00CC0C59"/>
    <w:rsid w:val="00CC1A55"/>
    <w:rsid w:val="00CC1DD4"/>
    <w:rsid w:val="00CC20AB"/>
    <w:rsid w:val="00CC31D3"/>
    <w:rsid w:val="00CC34B6"/>
    <w:rsid w:val="00CC35E1"/>
    <w:rsid w:val="00CC361A"/>
    <w:rsid w:val="00CC38FB"/>
    <w:rsid w:val="00CC44E9"/>
    <w:rsid w:val="00CC46CA"/>
    <w:rsid w:val="00CC4C8F"/>
    <w:rsid w:val="00CC551D"/>
    <w:rsid w:val="00CC6136"/>
    <w:rsid w:val="00CC6F20"/>
    <w:rsid w:val="00CC716A"/>
    <w:rsid w:val="00CD0FEC"/>
    <w:rsid w:val="00CD1219"/>
    <w:rsid w:val="00CD15F1"/>
    <w:rsid w:val="00CD218C"/>
    <w:rsid w:val="00CD24A0"/>
    <w:rsid w:val="00CD355C"/>
    <w:rsid w:val="00CD368F"/>
    <w:rsid w:val="00CD3FC4"/>
    <w:rsid w:val="00CD4920"/>
    <w:rsid w:val="00CD4A0A"/>
    <w:rsid w:val="00CD5370"/>
    <w:rsid w:val="00CD5902"/>
    <w:rsid w:val="00CD5B73"/>
    <w:rsid w:val="00CD6387"/>
    <w:rsid w:val="00CD7F6D"/>
    <w:rsid w:val="00CE0167"/>
    <w:rsid w:val="00CE022E"/>
    <w:rsid w:val="00CE0DC7"/>
    <w:rsid w:val="00CE205C"/>
    <w:rsid w:val="00CE30D4"/>
    <w:rsid w:val="00CE328C"/>
    <w:rsid w:val="00CE40AC"/>
    <w:rsid w:val="00CE4426"/>
    <w:rsid w:val="00CE50E9"/>
    <w:rsid w:val="00CE53DF"/>
    <w:rsid w:val="00CE56A2"/>
    <w:rsid w:val="00CE5C1C"/>
    <w:rsid w:val="00CE5DF9"/>
    <w:rsid w:val="00CE7329"/>
    <w:rsid w:val="00CE76D1"/>
    <w:rsid w:val="00CF1B71"/>
    <w:rsid w:val="00CF2302"/>
    <w:rsid w:val="00CF2E4A"/>
    <w:rsid w:val="00CF3CB0"/>
    <w:rsid w:val="00CF3E4B"/>
    <w:rsid w:val="00CF421C"/>
    <w:rsid w:val="00CF446D"/>
    <w:rsid w:val="00CF646E"/>
    <w:rsid w:val="00CF69E7"/>
    <w:rsid w:val="00D031CB"/>
    <w:rsid w:val="00D04781"/>
    <w:rsid w:val="00D0520B"/>
    <w:rsid w:val="00D0680E"/>
    <w:rsid w:val="00D1066C"/>
    <w:rsid w:val="00D1171C"/>
    <w:rsid w:val="00D121FA"/>
    <w:rsid w:val="00D12B42"/>
    <w:rsid w:val="00D131FF"/>
    <w:rsid w:val="00D1320D"/>
    <w:rsid w:val="00D1368B"/>
    <w:rsid w:val="00D13901"/>
    <w:rsid w:val="00D13C9C"/>
    <w:rsid w:val="00D1455E"/>
    <w:rsid w:val="00D14596"/>
    <w:rsid w:val="00D150AE"/>
    <w:rsid w:val="00D15853"/>
    <w:rsid w:val="00D16285"/>
    <w:rsid w:val="00D1716E"/>
    <w:rsid w:val="00D17318"/>
    <w:rsid w:val="00D21000"/>
    <w:rsid w:val="00D232A8"/>
    <w:rsid w:val="00D241D8"/>
    <w:rsid w:val="00D24257"/>
    <w:rsid w:val="00D2474D"/>
    <w:rsid w:val="00D2507A"/>
    <w:rsid w:val="00D250E9"/>
    <w:rsid w:val="00D25A99"/>
    <w:rsid w:val="00D30070"/>
    <w:rsid w:val="00D3203C"/>
    <w:rsid w:val="00D34090"/>
    <w:rsid w:val="00D34C8F"/>
    <w:rsid w:val="00D3708C"/>
    <w:rsid w:val="00D37142"/>
    <w:rsid w:val="00D3759B"/>
    <w:rsid w:val="00D37678"/>
    <w:rsid w:val="00D41423"/>
    <w:rsid w:val="00D41E30"/>
    <w:rsid w:val="00D4223B"/>
    <w:rsid w:val="00D42740"/>
    <w:rsid w:val="00D4315F"/>
    <w:rsid w:val="00D4396F"/>
    <w:rsid w:val="00D448E3"/>
    <w:rsid w:val="00D45392"/>
    <w:rsid w:val="00D45AFE"/>
    <w:rsid w:val="00D515B3"/>
    <w:rsid w:val="00D5247F"/>
    <w:rsid w:val="00D52C8E"/>
    <w:rsid w:val="00D54D42"/>
    <w:rsid w:val="00D5557F"/>
    <w:rsid w:val="00D561B5"/>
    <w:rsid w:val="00D56E8A"/>
    <w:rsid w:val="00D57052"/>
    <w:rsid w:val="00D57F46"/>
    <w:rsid w:val="00D60310"/>
    <w:rsid w:val="00D60514"/>
    <w:rsid w:val="00D60F82"/>
    <w:rsid w:val="00D60FB6"/>
    <w:rsid w:val="00D61913"/>
    <w:rsid w:val="00D61DD0"/>
    <w:rsid w:val="00D62835"/>
    <w:rsid w:val="00D63A36"/>
    <w:rsid w:val="00D6438B"/>
    <w:rsid w:val="00D64C20"/>
    <w:rsid w:val="00D65341"/>
    <w:rsid w:val="00D653B1"/>
    <w:rsid w:val="00D675D7"/>
    <w:rsid w:val="00D675F9"/>
    <w:rsid w:val="00D67A68"/>
    <w:rsid w:val="00D72324"/>
    <w:rsid w:val="00D723AF"/>
    <w:rsid w:val="00D7347F"/>
    <w:rsid w:val="00D73693"/>
    <w:rsid w:val="00D73FD2"/>
    <w:rsid w:val="00D7461E"/>
    <w:rsid w:val="00D757F3"/>
    <w:rsid w:val="00D77BD4"/>
    <w:rsid w:val="00D8138C"/>
    <w:rsid w:val="00D81390"/>
    <w:rsid w:val="00D81727"/>
    <w:rsid w:val="00D81941"/>
    <w:rsid w:val="00D8247C"/>
    <w:rsid w:val="00D8358C"/>
    <w:rsid w:val="00D836A9"/>
    <w:rsid w:val="00D84BC1"/>
    <w:rsid w:val="00D84D9C"/>
    <w:rsid w:val="00D85221"/>
    <w:rsid w:val="00D8598A"/>
    <w:rsid w:val="00D86A77"/>
    <w:rsid w:val="00D86F21"/>
    <w:rsid w:val="00D8767A"/>
    <w:rsid w:val="00D90F84"/>
    <w:rsid w:val="00D911C3"/>
    <w:rsid w:val="00D91443"/>
    <w:rsid w:val="00D91F13"/>
    <w:rsid w:val="00D9297D"/>
    <w:rsid w:val="00D93760"/>
    <w:rsid w:val="00D9377E"/>
    <w:rsid w:val="00D939C4"/>
    <w:rsid w:val="00D93BC9"/>
    <w:rsid w:val="00D93F6B"/>
    <w:rsid w:val="00D94A8F"/>
    <w:rsid w:val="00D94D32"/>
    <w:rsid w:val="00D94D92"/>
    <w:rsid w:val="00D9617D"/>
    <w:rsid w:val="00D9785D"/>
    <w:rsid w:val="00DA0137"/>
    <w:rsid w:val="00DA2CF9"/>
    <w:rsid w:val="00DA2D46"/>
    <w:rsid w:val="00DA426A"/>
    <w:rsid w:val="00DA4C02"/>
    <w:rsid w:val="00DA77CD"/>
    <w:rsid w:val="00DB0031"/>
    <w:rsid w:val="00DB210B"/>
    <w:rsid w:val="00DB4AD5"/>
    <w:rsid w:val="00DB5170"/>
    <w:rsid w:val="00DB594D"/>
    <w:rsid w:val="00DB5B1B"/>
    <w:rsid w:val="00DB6336"/>
    <w:rsid w:val="00DB65D0"/>
    <w:rsid w:val="00DB7C28"/>
    <w:rsid w:val="00DC2725"/>
    <w:rsid w:val="00DC2F69"/>
    <w:rsid w:val="00DC365D"/>
    <w:rsid w:val="00DC4087"/>
    <w:rsid w:val="00DC4653"/>
    <w:rsid w:val="00DC7002"/>
    <w:rsid w:val="00DC7FBE"/>
    <w:rsid w:val="00DD0107"/>
    <w:rsid w:val="00DD08F7"/>
    <w:rsid w:val="00DD0F3A"/>
    <w:rsid w:val="00DD2A7B"/>
    <w:rsid w:val="00DD3D28"/>
    <w:rsid w:val="00DD5982"/>
    <w:rsid w:val="00DD7580"/>
    <w:rsid w:val="00DD7581"/>
    <w:rsid w:val="00DD7D95"/>
    <w:rsid w:val="00DE2F61"/>
    <w:rsid w:val="00DE56CE"/>
    <w:rsid w:val="00DE6B4E"/>
    <w:rsid w:val="00DF1829"/>
    <w:rsid w:val="00DF2B0B"/>
    <w:rsid w:val="00DF2D6B"/>
    <w:rsid w:val="00DF4065"/>
    <w:rsid w:val="00DF4A3F"/>
    <w:rsid w:val="00DF6860"/>
    <w:rsid w:val="00DF6F84"/>
    <w:rsid w:val="00DF7260"/>
    <w:rsid w:val="00DF7577"/>
    <w:rsid w:val="00DF79B9"/>
    <w:rsid w:val="00E014C3"/>
    <w:rsid w:val="00E0252D"/>
    <w:rsid w:val="00E026C7"/>
    <w:rsid w:val="00E0315C"/>
    <w:rsid w:val="00E03551"/>
    <w:rsid w:val="00E051F1"/>
    <w:rsid w:val="00E06B3C"/>
    <w:rsid w:val="00E07BE6"/>
    <w:rsid w:val="00E07C33"/>
    <w:rsid w:val="00E07CD4"/>
    <w:rsid w:val="00E1018B"/>
    <w:rsid w:val="00E1120A"/>
    <w:rsid w:val="00E127E1"/>
    <w:rsid w:val="00E155A2"/>
    <w:rsid w:val="00E207B7"/>
    <w:rsid w:val="00E21A86"/>
    <w:rsid w:val="00E2210E"/>
    <w:rsid w:val="00E2258A"/>
    <w:rsid w:val="00E233C7"/>
    <w:rsid w:val="00E234BF"/>
    <w:rsid w:val="00E238A3"/>
    <w:rsid w:val="00E24363"/>
    <w:rsid w:val="00E24C32"/>
    <w:rsid w:val="00E25045"/>
    <w:rsid w:val="00E250A0"/>
    <w:rsid w:val="00E27369"/>
    <w:rsid w:val="00E30FDE"/>
    <w:rsid w:val="00E31009"/>
    <w:rsid w:val="00E32257"/>
    <w:rsid w:val="00E33EAE"/>
    <w:rsid w:val="00E34EBC"/>
    <w:rsid w:val="00E350E0"/>
    <w:rsid w:val="00E35167"/>
    <w:rsid w:val="00E35B9E"/>
    <w:rsid w:val="00E35C3F"/>
    <w:rsid w:val="00E362B4"/>
    <w:rsid w:val="00E40D3E"/>
    <w:rsid w:val="00E41BBA"/>
    <w:rsid w:val="00E423B5"/>
    <w:rsid w:val="00E42CD4"/>
    <w:rsid w:val="00E478AC"/>
    <w:rsid w:val="00E50DE1"/>
    <w:rsid w:val="00E510F8"/>
    <w:rsid w:val="00E51342"/>
    <w:rsid w:val="00E513CA"/>
    <w:rsid w:val="00E5218B"/>
    <w:rsid w:val="00E5250B"/>
    <w:rsid w:val="00E52C4A"/>
    <w:rsid w:val="00E53DDA"/>
    <w:rsid w:val="00E53F91"/>
    <w:rsid w:val="00E546FC"/>
    <w:rsid w:val="00E55113"/>
    <w:rsid w:val="00E55B00"/>
    <w:rsid w:val="00E55D83"/>
    <w:rsid w:val="00E565D1"/>
    <w:rsid w:val="00E571F3"/>
    <w:rsid w:val="00E5779D"/>
    <w:rsid w:val="00E57EF1"/>
    <w:rsid w:val="00E6036D"/>
    <w:rsid w:val="00E62CE0"/>
    <w:rsid w:val="00E62D5E"/>
    <w:rsid w:val="00E6383D"/>
    <w:rsid w:val="00E63B40"/>
    <w:rsid w:val="00E64E95"/>
    <w:rsid w:val="00E654A9"/>
    <w:rsid w:val="00E67939"/>
    <w:rsid w:val="00E70180"/>
    <w:rsid w:val="00E70B60"/>
    <w:rsid w:val="00E71572"/>
    <w:rsid w:val="00E716C4"/>
    <w:rsid w:val="00E72189"/>
    <w:rsid w:val="00E72D17"/>
    <w:rsid w:val="00E72FA2"/>
    <w:rsid w:val="00E7386E"/>
    <w:rsid w:val="00E748D6"/>
    <w:rsid w:val="00E74E2A"/>
    <w:rsid w:val="00E7595F"/>
    <w:rsid w:val="00E7653D"/>
    <w:rsid w:val="00E7657C"/>
    <w:rsid w:val="00E765DC"/>
    <w:rsid w:val="00E76C08"/>
    <w:rsid w:val="00E77EB5"/>
    <w:rsid w:val="00E84042"/>
    <w:rsid w:val="00E85B28"/>
    <w:rsid w:val="00E904DF"/>
    <w:rsid w:val="00E90F24"/>
    <w:rsid w:val="00E91245"/>
    <w:rsid w:val="00E92D34"/>
    <w:rsid w:val="00E92F72"/>
    <w:rsid w:val="00E94114"/>
    <w:rsid w:val="00E941F3"/>
    <w:rsid w:val="00E94891"/>
    <w:rsid w:val="00E950E9"/>
    <w:rsid w:val="00E96B68"/>
    <w:rsid w:val="00E97C4F"/>
    <w:rsid w:val="00EA1F40"/>
    <w:rsid w:val="00EA2D27"/>
    <w:rsid w:val="00EA2FD2"/>
    <w:rsid w:val="00EA4D00"/>
    <w:rsid w:val="00EA4D09"/>
    <w:rsid w:val="00EA4DCB"/>
    <w:rsid w:val="00EA60B6"/>
    <w:rsid w:val="00EA7385"/>
    <w:rsid w:val="00EA7CDA"/>
    <w:rsid w:val="00EB0E42"/>
    <w:rsid w:val="00EB1025"/>
    <w:rsid w:val="00EB1178"/>
    <w:rsid w:val="00EB275D"/>
    <w:rsid w:val="00EB4063"/>
    <w:rsid w:val="00EB40F9"/>
    <w:rsid w:val="00EB4F01"/>
    <w:rsid w:val="00EB530A"/>
    <w:rsid w:val="00EB558A"/>
    <w:rsid w:val="00EB5EBB"/>
    <w:rsid w:val="00EB5F4C"/>
    <w:rsid w:val="00EB74E8"/>
    <w:rsid w:val="00EB7A4F"/>
    <w:rsid w:val="00EB7A65"/>
    <w:rsid w:val="00EB7EAD"/>
    <w:rsid w:val="00EC005C"/>
    <w:rsid w:val="00EC0E22"/>
    <w:rsid w:val="00EC171E"/>
    <w:rsid w:val="00EC3005"/>
    <w:rsid w:val="00EC3C07"/>
    <w:rsid w:val="00EC567F"/>
    <w:rsid w:val="00EC5696"/>
    <w:rsid w:val="00EC5984"/>
    <w:rsid w:val="00EC59BA"/>
    <w:rsid w:val="00EC5B1E"/>
    <w:rsid w:val="00EC61E6"/>
    <w:rsid w:val="00EC6EBD"/>
    <w:rsid w:val="00EC7EE3"/>
    <w:rsid w:val="00ED0498"/>
    <w:rsid w:val="00ED09FF"/>
    <w:rsid w:val="00ED0D96"/>
    <w:rsid w:val="00ED1098"/>
    <w:rsid w:val="00ED1377"/>
    <w:rsid w:val="00ED23C7"/>
    <w:rsid w:val="00ED31DB"/>
    <w:rsid w:val="00ED331B"/>
    <w:rsid w:val="00ED34E6"/>
    <w:rsid w:val="00ED5461"/>
    <w:rsid w:val="00ED5BE2"/>
    <w:rsid w:val="00ED6041"/>
    <w:rsid w:val="00ED6800"/>
    <w:rsid w:val="00EE0443"/>
    <w:rsid w:val="00EE07DA"/>
    <w:rsid w:val="00EE0C15"/>
    <w:rsid w:val="00EE1084"/>
    <w:rsid w:val="00EE1190"/>
    <w:rsid w:val="00EE192F"/>
    <w:rsid w:val="00EE2A47"/>
    <w:rsid w:val="00EE2A9E"/>
    <w:rsid w:val="00EE36CD"/>
    <w:rsid w:val="00EE5BEC"/>
    <w:rsid w:val="00EE5DA6"/>
    <w:rsid w:val="00EE6243"/>
    <w:rsid w:val="00EE7526"/>
    <w:rsid w:val="00EE7716"/>
    <w:rsid w:val="00EF10E2"/>
    <w:rsid w:val="00EF12DF"/>
    <w:rsid w:val="00EF17D4"/>
    <w:rsid w:val="00EF26CF"/>
    <w:rsid w:val="00EF28BC"/>
    <w:rsid w:val="00EF344C"/>
    <w:rsid w:val="00EF4223"/>
    <w:rsid w:val="00EF42A3"/>
    <w:rsid w:val="00EF44D8"/>
    <w:rsid w:val="00EF47A5"/>
    <w:rsid w:val="00EF619B"/>
    <w:rsid w:val="00EF6A8F"/>
    <w:rsid w:val="00EF6CDC"/>
    <w:rsid w:val="00EF7125"/>
    <w:rsid w:val="00EF79E4"/>
    <w:rsid w:val="00EF7DB3"/>
    <w:rsid w:val="00F00A6D"/>
    <w:rsid w:val="00F00C2D"/>
    <w:rsid w:val="00F01622"/>
    <w:rsid w:val="00F01D56"/>
    <w:rsid w:val="00F05F07"/>
    <w:rsid w:val="00F06470"/>
    <w:rsid w:val="00F104C5"/>
    <w:rsid w:val="00F12584"/>
    <w:rsid w:val="00F14327"/>
    <w:rsid w:val="00F164BE"/>
    <w:rsid w:val="00F16D5E"/>
    <w:rsid w:val="00F16E2D"/>
    <w:rsid w:val="00F20804"/>
    <w:rsid w:val="00F20CA2"/>
    <w:rsid w:val="00F20DFC"/>
    <w:rsid w:val="00F21531"/>
    <w:rsid w:val="00F21AB1"/>
    <w:rsid w:val="00F224AE"/>
    <w:rsid w:val="00F2279D"/>
    <w:rsid w:val="00F23DAE"/>
    <w:rsid w:val="00F255AD"/>
    <w:rsid w:val="00F258F8"/>
    <w:rsid w:val="00F25FD0"/>
    <w:rsid w:val="00F270B5"/>
    <w:rsid w:val="00F27178"/>
    <w:rsid w:val="00F27306"/>
    <w:rsid w:val="00F30985"/>
    <w:rsid w:val="00F30E50"/>
    <w:rsid w:val="00F3100D"/>
    <w:rsid w:val="00F3261C"/>
    <w:rsid w:val="00F33597"/>
    <w:rsid w:val="00F339A1"/>
    <w:rsid w:val="00F33E37"/>
    <w:rsid w:val="00F340F1"/>
    <w:rsid w:val="00F355EE"/>
    <w:rsid w:val="00F363F1"/>
    <w:rsid w:val="00F36EAC"/>
    <w:rsid w:val="00F401A2"/>
    <w:rsid w:val="00F404BF"/>
    <w:rsid w:val="00F41127"/>
    <w:rsid w:val="00F41A75"/>
    <w:rsid w:val="00F421A1"/>
    <w:rsid w:val="00F43589"/>
    <w:rsid w:val="00F436BE"/>
    <w:rsid w:val="00F43C81"/>
    <w:rsid w:val="00F44292"/>
    <w:rsid w:val="00F45013"/>
    <w:rsid w:val="00F50618"/>
    <w:rsid w:val="00F51C99"/>
    <w:rsid w:val="00F52703"/>
    <w:rsid w:val="00F52F45"/>
    <w:rsid w:val="00F5355C"/>
    <w:rsid w:val="00F536D3"/>
    <w:rsid w:val="00F54BF5"/>
    <w:rsid w:val="00F54E73"/>
    <w:rsid w:val="00F554BE"/>
    <w:rsid w:val="00F55652"/>
    <w:rsid w:val="00F55DB4"/>
    <w:rsid w:val="00F56C76"/>
    <w:rsid w:val="00F56D20"/>
    <w:rsid w:val="00F57CC6"/>
    <w:rsid w:val="00F618D9"/>
    <w:rsid w:val="00F62089"/>
    <w:rsid w:val="00F635A1"/>
    <w:rsid w:val="00F644FD"/>
    <w:rsid w:val="00F648F0"/>
    <w:rsid w:val="00F64E78"/>
    <w:rsid w:val="00F64F87"/>
    <w:rsid w:val="00F65D6B"/>
    <w:rsid w:val="00F67FA3"/>
    <w:rsid w:val="00F70621"/>
    <w:rsid w:val="00F70651"/>
    <w:rsid w:val="00F70DB6"/>
    <w:rsid w:val="00F70F25"/>
    <w:rsid w:val="00F7225D"/>
    <w:rsid w:val="00F72D2E"/>
    <w:rsid w:val="00F73E82"/>
    <w:rsid w:val="00F74CA5"/>
    <w:rsid w:val="00F75DD7"/>
    <w:rsid w:val="00F76C32"/>
    <w:rsid w:val="00F76D06"/>
    <w:rsid w:val="00F81BC1"/>
    <w:rsid w:val="00F83E48"/>
    <w:rsid w:val="00F85835"/>
    <w:rsid w:val="00F8663A"/>
    <w:rsid w:val="00F87B33"/>
    <w:rsid w:val="00F900AE"/>
    <w:rsid w:val="00F90672"/>
    <w:rsid w:val="00F9079B"/>
    <w:rsid w:val="00F907C0"/>
    <w:rsid w:val="00F90B41"/>
    <w:rsid w:val="00F9179B"/>
    <w:rsid w:val="00F949F5"/>
    <w:rsid w:val="00F964EE"/>
    <w:rsid w:val="00F97C31"/>
    <w:rsid w:val="00FA0A5D"/>
    <w:rsid w:val="00FA3F8C"/>
    <w:rsid w:val="00FA5938"/>
    <w:rsid w:val="00FA5B1D"/>
    <w:rsid w:val="00FA6553"/>
    <w:rsid w:val="00FA6CB2"/>
    <w:rsid w:val="00FB0B13"/>
    <w:rsid w:val="00FB1114"/>
    <w:rsid w:val="00FB1EF7"/>
    <w:rsid w:val="00FB2D05"/>
    <w:rsid w:val="00FB3114"/>
    <w:rsid w:val="00FB4038"/>
    <w:rsid w:val="00FB4147"/>
    <w:rsid w:val="00FB47F9"/>
    <w:rsid w:val="00FB4AB8"/>
    <w:rsid w:val="00FB52F6"/>
    <w:rsid w:val="00FB58E7"/>
    <w:rsid w:val="00FB6447"/>
    <w:rsid w:val="00FB6484"/>
    <w:rsid w:val="00FB67B9"/>
    <w:rsid w:val="00FB68F8"/>
    <w:rsid w:val="00FB7B85"/>
    <w:rsid w:val="00FB7C7D"/>
    <w:rsid w:val="00FC0896"/>
    <w:rsid w:val="00FC09EF"/>
    <w:rsid w:val="00FC18F7"/>
    <w:rsid w:val="00FC2600"/>
    <w:rsid w:val="00FC4110"/>
    <w:rsid w:val="00FC4301"/>
    <w:rsid w:val="00FC6683"/>
    <w:rsid w:val="00FC7802"/>
    <w:rsid w:val="00FD01F3"/>
    <w:rsid w:val="00FD0CD9"/>
    <w:rsid w:val="00FD11C3"/>
    <w:rsid w:val="00FD12F6"/>
    <w:rsid w:val="00FD140D"/>
    <w:rsid w:val="00FD228D"/>
    <w:rsid w:val="00FD2C58"/>
    <w:rsid w:val="00FD3000"/>
    <w:rsid w:val="00FD492B"/>
    <w:rsid w:val="00FD6388"/>
    <w:rsid w:val="00FD6E68"/>
    <w:rsid w:val="00FD7E43"/>
    <w:rsid w:val="00FE041F"/>
    <w:rsid w:val="00FE0D73"/>
    <w:rsid w:val="00FE3304"/>
    <w:rsid w:val="00FE3878"/>
    <w:rsid w:val="00FE4460"/>
    <w:rsid w:val="00FE59C7"/>
    <w:rsid w:val="00FE61B2"/>
    <w:rsid w:val="00FE6215"/>
    <w:rsid w:val="00FE7200"/>
    <w:rsid w:val="00FF161A"/>
    <w:rsid w:val="00FF2296"/>
    <w:rsid w:val="00FF2F6C"/>
    <w:rsid w:val="00FF385B"/>
    <w:rsid w:val="00FF38D9"/>
    <w:rsid w:val="00FF3E31"/>
    <w:rsid w:val="00FF425F"/>
    <w:rsid w:val="00FF5B06"/>
    <w:rsid w:val="00FF5D18"/>
    <w:rsid w:val="00FF69D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5:docId w15:val="{2FF76397-A77C-4984-8660-67714ECB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247"/>
    <w:rPr>
      <w:rFonts w:ascii="Arial" w:hAnsi="Arial" w:cs="Arial"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1320D"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link w:val="Heading2Char"/>
    <w:qFormat/>
    <w:rsid w:val="00D1320D"/>
    <w:pPr>
      <w:keepNext/>
      <w:outlineLvl w:val="1"/>
    </w:pPr>
    <w:rPr>
      <w:color w:val="FF0000"/>
    </w:rPr>
  </w:style>
  <w:style w:type="paragraph" w:styleId="Heading3">
    <w:name w:val="heading 3"/>
    <w:basedOn w:val="Normal"/>
    <w:next w:val="Normal"/>
    <w:link w:val="Heading3Char"/>
    <w:qFormat/>
    <w:rsid w:val="00D1320D"/>
    <w:pPr>
      <w:keepNext/>
      <w:jc w:val="center"/>
      <w:outlineLvl w:val="2"/>
    </w:pPr>
    <w:rPr>
      <w:b/>
      <w:bCs w:val="0"/>
      <w:smallCaps/>
      <w:u w:val="single"/>
    </w:rPr>
  </w:style>
  <w:style w:type="paragraph" w:styleId="Heading4">
    <w:name w:val="heading 4"/>
    <w:basedOn w:val="Normal"/>
    <w:next w:val="Normal"/>
    <w:link w:val="Heading4Char"/>
    <w:qFormat/>
    <w:rsid w:val="00D1320D"/>
    <w:pPr>
      <w:keepNext/>
      <w:spacing w:before="240" w:after="60"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0562FD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76B"/>
    <w:pPr>
      <w:widowControl w:val="0"/>
      <w:spacing w:before="240" w:after="60"/>
      <w:outlineLvl w:val="5"/>
    </w:pPr>
    <w:rPr>
      <w:rFonts w:ascii="Calibri" w:hAnsi="Calibri" w:cs="Times New Roman"/>
      <w:b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76B"/>
    <w:pPr>
      <w:widowControl w:val="0"/>
      <w:spacing w:before="240" w:after="60"/>
      <w:outlineLvl w:val="6"/>
    </w:pPr>
    <w:rPr>
      <w:rFonts w:ascii="Calibri" w:hAnsi="Calibri" w:cs="Times New Roman"/>
      <w:bCs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Подподпункт договора"/>
    <w:basedOn w:val="a0"/>
    <w:rsid w:val="00D1320D"/>
    <w:pPr>
      <w:numPr>
        <w:ilvl w:val="3"/>
      </w:numPr>
      <w:tabs>
        <w:tab w:val="clear" w:pos="1080"/>
        <w:tab w:val="num" w:pos="2520"/>
      </w:tabs>
      <w:ind w:left="2520" w:hanging="360"/>
    </w:pPr>
  </w:style>
  <w:style w:type="paragraph" w:customStyle="1" w:styleId="a0">
    <w:name w:val="Подпункт договора"/>
    <w:basedOn w:val="a2"/>
    <w:rsid w:val="00D1320D"/>
    <w:pPr>
      <w:widowControl/>
      <w:numPr>
        <w:ilvl w:val="2"/>
        <w:numId w:val="1"/>
      </w:numPr>
      <w:tabs>
        <w:tab w:val="clear" w:pos="720"/>
        <w:tab w:val="num" w:pos="1800"/>
      </w:tabs>
      <w:ind w:left="1800" w:hanging="180"/>
    </w:pPr>
  </w:style>
  <w:style w:type="paragraph" w:customStyle="1" w:styleId="a2">
    <w:name w:val="Пункт договора"/>
    <w:basedOn w:val="Normal"/>
    <w:rsid w:val="00D1320D"/>
    <w:pPr>
      <w:widowControl w:val="0"/>
      <w:jc w:val="both"/>
    </w:pPr>
    <w:rPr>
      <w:sz w:val="20"/>
      <w:szCs w:val="20"/>
      <w:lang w:eastAsia="ru-RU"/>
    </w:rPr>
  </w:style>
  <w:style w:type="paragraph" w:customStyle="1" w:styleId="a">
    <w:name w:val="Раздел договора"/>
    <w:basedOn w:val="Normal"/>
    <w:next w:val="a2"/>
    <w:rsid w:val="00D1320D"/>
    <w:pPr>
      <w:keepNext/>
      <w:keepLines/>
      <w:widowControl w:val="0"/>
      <w:numPr>
        <w:numId w:val="1"/>
      </w:numPr>
      <w:spacing w:before="240" w:after="200"/>
    </w:pPr>
    <w:rPr>
      <w:b/>
      <w:caps/>
      <w:sz w:val="20"/>
      <w:szCs w:val="20"/>
      <w:lang w:eastAsia="ru-RU"/>
    </w:rPr>
  </w:style>
  <w:style w:type="character" w:customStyle="1" w:styleId="a3">
    <w:name w:val="Пункт договора Знак"/>
    <w:rsid w:val="00D1320D"/>
    <w:rPr>
      <w:rFonts w:ascii="Arial" w:hAnsi="Arial"/>
      <w:lang w:val="ru-RU" w:eastAsia="ru-RU" w:bidi="ar-SA"/>
    </w:rPr>
  </w:style>
  <w:style w:type="paragraph" w:customStyle="1" w:styleId="a4">
    <w:name w:val="Текстовый"/>
    <w:rsid w:val="00D1320D"/>
    <w:pPr>
      <w:widowControl w:val="0"/>
      <w:jc w:val="both"/>
    </w:pPr>
    <w:rPr>
      <w:rFonts w:ascii="Arial" w:hAnsi="Arial"/>
    </w:rPr>
  </w:style>
  <w:style w:type="character" w:customStyle="1" w:styleId="a5">
    <w:name w:val="Текстовый Знак"/>
    <w:rsid w:val="00D1320D"/>
    <w:rPr>
      <w:rFonts w:ascii="Arial" w:hAnsi="Arial"/>
      <w:lang w:val="ru-RU" w:eastAsia="ru-RU" w:bidi="ar-SA"/>
    </w:rPr>
  </w:style>
  <w:style w:type="paragraph" w:styleId="BodyText">
    <w:name w:val="Body Text"/>
    <w:basedOn w:val="Normal"/>
    <w:link w:val="BodyTextChar"/>
    <w:rsid w:val="00D1320D"/>
    <w:pPr>
      <w:jc w:val="both"/>
    </w:pPr>
    <w:rPr>
      <w:color w:val="FF0000"/>
    </w:rPr>
  </w:style>
  <w:style w:type="paragraph" w:styleId="BodyTextIndent">
    <w:name w:val="Body Text Indent"/>
    <w:basedOn w:val="Normal"/>
    <w:link w:val="BodyTextIndentChar"/>
    <w:rsid w:val="00D1320D"/>
    <w:pPr>
      <w:ind w:left="720"/>
      <w:jc w:val="both"/>
    </w:pPr>
  </w:style>
  <w:style w:type="paragraph" w:styleId="BodyText2">
    <w:name w:val="Body Text 2"/>
    <w:basedOn w:val="Normal"/>
    <w:link w:val="BodyText2Char"/>
    <w:rsid w:val="00D1320D"/>
    <w:rPr>
      <w:color w:val="FF0000"/>
    </w:rPr>
  </w:style>
  <w:style w:type="paragraph" w:styleId="BodyText3">
    <w:name w:val="Body Text 3"/>
    <w:basedOn w:val="Normal"/>
    <w:link w:val="BodyText3Char"/>
    <w:rsid w:val="00D1320D"/>
    <w:pPr>
      <w:jc w:val="both"/>
    </w:pPr>
    <w:rPr>
      <w:rFonts w:cs="Times New Roman"/>
      <w:bCs w:val="0"/>
      <w:lang w:val="x-none"/>
    </w:rPr>
  </w:style>
  <w:style w:type="paragraph" w:styleId="BodyTextIndent2">
    <w:name w:val="Body Text Indent 2"/>
    <w:basedOn w:val="Normal"/>
    <w:link w:val="BodyTextIndent2Char"/>
    <w:rsid w:val="00D1320D"/>
    <w:pPr>
      <w:ind w:left="720"/>
      <w:jc w:val="both"/>
    </w:pPr>
    <w:rPr>
      <w:color w:val="0000FF"/>
    </w:rPr>
  </w:style>
  <w:style w:type="paragraph" w:styleId="BalloonText">
    <w:name w:val="Balloon Text"/>
    <w:basedOn w:val="Normal"/>
    <w:link w:val="BalloonTextChar"/>
    <w:semiHidden/>
    <w:rsid w:val="00D1320D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1320D"/>
    <w:rPr>
      <w:rFonts w:cs="Times New Roman"/>
      <w:sz w:val="20"/>
      <w:szCs w:val="20"/>
      <w:lang w:val="x-none"/>
    </w:rPr>
  </w:style>
  <w:style w:type="paragraph" w:styleId="BlockText">
    <w:name w:val="Block Text"/>
    <w:basedOn w:val="Normal"/>
    <w:rsid w:val="00D1320D"/>
    <w:pPr>
      <w:ind w:left="-993" w:right="-994"/>
      <w:jc w:val="both"/>
    </w:pPr>
    <w:rPr>
      <w:sz w:val="20"/>
      <w:szCs w:val="20"/>
    </w:rPr>
  </w:style>
  <w:style w:type="character" w:styleId="CommentReference">
    <w:name w:val="annotation reference"/>
    <w:rsid w:val="00D1320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1320D"/>
    <w:rPr>
      <w:b/>
    </w:rPr>
  </w:style>
  <w:style w:type="paragraph" w:customStyle="1" w:styleId="a6">
    <w:name w:val="Вид документа"/>
    <w:basedOn w:val="a4"/>
    <w:rsid w:val="00D1320D"/>
    <w:pPr>
      <w:jc w:val="center"/>
    </w:pPr>
    <w:rPr>
      <w:b/>
      <w:caps/>
      <w:sz w:val="28"/>
    </w:rPr>
  </w:style>
  <w:style w:type="paragraph" w:customStyle="1" w:styleId="a7">
    <w:name w:val="Разновидность документа"/>
    <w:basedOn w:val="a4"/>
    <w:rsid w:val="00D1320D"/>
    <w:pPr>
      <w:spacing w:after="40"/>
      <w:jc w:val="center"/>
    </w:pPr>
    <w:rPr>
      <w:b/>
      <w:sz w:val="24"/>
    </w:rPr>
  </w:style>
  <w:style w:type="character" w:customStyle="1" w:styleId="a8">
    <w:name w:val="Вид документа Знак"/>
    <w:rsid w:val="00D1320D"/>
    <w:rPr>
      <w:rFonts w:ascii="Arial" w:hAnsi="Arial"/>
      <w:b/>
      <w:caps/>
      <w:sz w:val="28"/>
      <w:lang w:val="ru-RU" w:eastAsia="ru-RU" w:bidi="ar-SA"/>
    </w:rPr>
  </w:style>
  <w:style w:type="character" w:customStyle="1" w:styleId="a9">
    <w:name w:val="Разновидность документа Знак"/>
    <w:rsid w:val="00D1320D"/>
    <w:rPr>
      <w:rFonts w:ascii="Arial" w:hAnsi="Arial"/>
      <w:b/>
      <w:sz w:val="24"/>
      <w:lang w:val="ru-RU" w:eastAsia="ru-RU" w:bidi="ar-SA"/>
    </w:rPr>
  </w:style>
  <w:style w:type="paragraph" w:customStyle="1" w:styleId="aa">
    <w:name w:val="текст в таблице"/>
    <w:basedOn w:val="a4"/>
    <w:rsid w:val="00D1320D"/>
    <w:pPr>
      <w:jc w:val="left"/>
    </w:pPr>
    <w:rPr>
      <w:caps/>
      <w:sz w:val="12"/>
    </w:rPr>
  </w:style>
  <w:style w:type="character" w:customStyle="1" w:styleId="ab">
    <w:name w:val="текст в таблице Знак"/>
    <w:rsid w:val="00D1320D"/>
    <w:rPr>
      <w:rFonts w:ascii="Arial" w:hAnsi="Arial"/>
      <w:caps/>
      <w:sz w:val="12"/>
      <w:lang w:val="ru-RU" w:eastAsia="ru-RU" w:bidi="ar-SA"/>
    </w:rPr>
  </w:style>
  <w:style w:type="paragraph" w:customStyle="1" w:styleId="ac">
    <w:name w:val="курсив в таблице"/>
    <w:basedOn w:val="a4"/>
    <w:rsid w:val="00D1320D"/>
    <w:pPr>
      <w:jc w:val="center"/>
    </w:pPr>
    <w:rPr>
      <w:i/>
      <w:sz w:val="12"/>
    </w:rPr>
  </w:style>
  <w:style w:type="paragraph" w:customStyle="1" w:styleId="ad">
    <w:name w:val="над таблицей"/>
    <w:basedOn w:val="a4"/>
    <w:rsid w:val="00D1320D"/>
    <w:pPr>
      <w:spacing w:after="20"/>
      <w:jc w:val="left"/>
    </w:pPr>
    <w:rPr>
      <w:b/>
      <w:caps/>
      <w:sz w:val="12"/>
    </w:rPr>
  </w:style>
  <w:style w:type="character" w:customStyle="1" w:styleId="ae">
    <w:name w:val="над таблицей Знак"/>
    <w:rsid w:val="00D1320D"/>
    <w:rPr>
      <w:rFonts w:ascii="Arial" w:hAnsi="Arial"/>
      <w:b/>
      <w:caps/>
      <w:sz w:val="12"/>
      <w:lang w:val="ru-RU" w:eastAsia="ru-RU" w:bidi="ar-SA"/>
    </w:rPr>
  </w:style>
  <w:style w:type="paragraph" w:customStyle="1" w:styleId="1">
    <w:name w:val="Стиль1"/>
    <w:basedOn w:val="Normal"/>
    <w:autoRedefine/>
    <w:rsid w:val="00D1320D"/>
    <w:pPr>
      <w:jc w:val="both"/>
    </w:pPr>
    <w:rPr>
      <w:bCs w:val="0"/>
      <w:sz w:val="20"/>
      <w:szCs w:val="20"/>
      <w:lang w:eastAsia="ru-RU"/>
    </w:rPr>
  </w:style>
  <w:style w:type="character" w:customStyle="1" w:styleId="af">
    <w:name w:val="курсив в таблице Знак"/>
    <w:rsid w:val="00D1320D"/>
    <w:rPr>
      <w:rFonts w:ascii="Arial" w:hAnsi="Arial"/>
      <w:i/>
      <w:sz w:val="12"/>
      <w:lang w:val="ru-RU" w:eastAsia="ru-RU" w:bidi="ar-SA"/>
    </w:rPr>
  </w:style>
  <w:style w:type="paragraph" w:customStyle="1" w:styleId="af0">
    <w:name w:val="Без стиля"/>
    <w:basedOn w:val="Normal"/>
    <w:semiHidden/>
    <w:rsid w:val="00D1320D"/>
    <w:pPr>
      <w:jc w:val="both"/>
    </w:pPr>
    <w:rPr>
      <w:rFonts w:cs="Times New Roman"/>
      <w:bCs w:val="0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1320D"/>
    <w:rPr>
      <w:rFonts w:ascii="NTHarmonica" w:hAnsi="NTHarmonica" w:cs="Times New Roman"/>
      <w:bCs w:val="0"/>
      <w:sz w:val="20"/>
      <w:szCs w:val="20"/>
      <w:lang w:val="en-US"/>
    </w:rPr>
  </w:style>
  <w:style w:type="paragraph" w:customStyle="1" w:styleId="af1">
    <w:name w:val="Определение Знак"/>
    <w:basedOn w:val="Normal"/>
    <w:rsid w:val="006B7989"/>
    <w:pPr>
      <w:spacing w:before="120" w:after="60"/>
      <w:ind w:firstLine="709"/>
      <w:jc w:val="both"/>
    </w:pPr>
    <w:rPr>
      <w:rFonts w:ascii="Times New Roman" w:hAnsi="Times New Roman" w:cs="Times New Roman"/>
      <w:bCs w:val="0"/>
      <w:lang w:eastAsia="ru-RU"/>
    </w:rPr>
  </w:style>
  <w:style w:type="paragraph" w:styleId="Header">
    <w:name w:val="header"/>
    <w:basedOn w:val="Normal"/>
    <w:link w:val="HeaderChar"/>
    <w:rsid w:val="00D1320D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D1320D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FootnoteReference">
    <w:name w:val="footnote reference"/>
    <w:semiHidden/>
    <w:rsid w:val="00A5701C"/>
    <w:rPr>
      <w:vertAlign w:val="superscript"/>
    </w:rPr>
  </w:style>
  <w:style w:type="character" w:styleId="Hyperlink">
    <w:name w:val="Hyperlink"/>
    <w:rsid w:val="0064541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020AF"/>
    <w:pPr>
      <w:jc w:val="center"/>
    </w:pPr>
    <w:rPr>
      <w:rFonts w:cs="Times New Roman"/>
      <w:bCs w:val="0"/>
      <w:szCs w:val="20"/>
      <w:lang w:val="x-none" w:eastAsia="x-none"/>
    </w:rPr>
  </w:style>
  <w:style w:type="character" w:customStyle="1" w:styleId="TitleChar">
    <w:name w:val="Title Char"/>
    <w:link w:val="Title"/>
    <w:rsid w:val="000020AF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4229B5"/>
    <w:rPr>
      <w:rFonts w:ascii="Arial" w:hAnsi="Arial" w:cs="Arial"/>
      <w:bCs/>
      <w:sz w:val="24"/>
      <w:szCs w:val="24"/>
      <w:lang w:eastAsia="en-US"/>
    </w:rPr>
  </w:style>
  <w:style w:type="character" w:styleId="FollowedHyperlink">
    <w:name w:val="FollowedHyperlink"/>
    <w:rsid w:val="00663A5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B5EFF"/>
    <w:pPr>
      <w:ind w:left="708"/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apple-style-span">
    <w:name w:val="apple-style-span"/>
    <w:basedOn w:val="DefaultParagraphFont"/>
    <w:rsid w:val="00647BFF"/>
  </w:style>
  <w:style w:type="character" w:customStyle="1" w:styleId="Heading5Char">
    <w:name w:val="Heading 5 Char"/>
    <w:link w:val="Heading5"/>
    <w:rsid w:val="000562F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TableGrid">
    <w:name w:val="Table Grid"/>
    <w:basedOn w:val="TableNormal"/>
    <w:rsid w:val="000562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759B"/>
    <w:pPr>
      <w:spacing w:before="100" w:beforeAutospacing="1" w:after="100" w:afterAutospacing="1"/>
    </w:pPr>
    <w:rPr>
      <w:rFonts w:ascii="Times New Roman" w:hAnsi="Times New Roman" w:cs="Times New Roman"/>
      <w:bCs w:val="0"/>
      <w:lang w:eastAsia="ru-RU"/>
    </w:rPr>
  </w:style>
  <w:style w:type="character" w:styleId="Strong">
    <w:name w:val="Strong"/>
    <w:uiPriority w:val="22"/>
    <w:qFormat/>
    <w:rsid w:val="00D3759B"/>
    <w:rPr>
      <w:b/>
      <w:bCs/>
    </w:rPr>
  </w:style>
  <w:style w:type="character" w:customStyle="1" w:styleId="BodyText3Char">
    <w:name w:val="Body Text 3 Char"/>
    <w:link w:val="BodyText3"/>
    <w:rsid w:val="00BF3FA1"/>
    <w:rPr>
      <w:rFonts w:ascii="Arial" w:hAnsi="Arial" w:cs="Arial"/>
      <w:sz w:val="24"/>
      <w:szCs w:val="24"/>
      <w:lang w:eastAsia="en-US"/>
    </w:rPr>
  </w:style>
  <w:style w:type="character" w:customStyle="1" w:styleId="CommentTextChar">
    <w:name w:val="Comment Text Char"/>
    <w:link w:val="CommentText"/>
    <w:semiHidden/>
    <w:rsid w:val="004D45F2"/>
    <w:rPr>
      <w:rFonts w:ascii="Arial" w:hAnsi="Arial" w:cs="Arial"/>
      <w:bCs/>
      <w:lang w:eastAsia="en-US"/>
    </w:rPr>
  </w:style>
  <w:style w:type="paragraph" w:styleId="Revision">
    <w:name w:val="Revision"/>
    <w:hidden/>
    <w:uiPriority w:val="99"/>
    <w:semiHidden/>
    <w:rsid w:val="004579E0"/>
    <w:rPr>
      <w:rFonts w:ascii="Arial" w:hAnsi="Arial" w:cs="Arial"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B0618"/>
    <w:rPr>
      <w:rFonts w:ascii="Arial" w:hAnsi="Arial" w:cs="Arial"/>
      <w:b/>
      <w:smallCaps/>
      <w:sz w:val="24"/>
      <w:szCs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76B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76B"/>
    <w:rPr>
      <w:rFonts w:ascii="Calibri" w:hAnsi="Calibri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2276B"/>
    <w:rPr>
      <w:rFonts w:ascii="Arial" w:hAnsi="Arial" w:cs="Arial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82276B"/>
    <w:rPr>
      <w:b/>
      <w:bCs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82276B"/>
    <w:rPr>
      <w:rFonts w:ascii="Arial" w:hAnsi="Arial" w:cs="Arial"/>
      <w:bCs/>
      <w:sz w:val="24"/>
      <w:szCs w:val="24"/>
      <w:lang w:eastAsia="en-US"/>
    </w:rPr>
  </w:style>
  <w:style w:type="paragraph" w:customStyle="1" w:styleId="Bodymain">
    <w:name w:val="Body main"/>
    <w:basedOn w:val="Normal"/>
    <w:rsid w:val="0082276B"/>
    <w:pPr>
      <w:widowControl w:val="0"/>
      <w:spacing w:after="120"/>
      <w:jc w:val="both"/>
    </w:pPr>
    <w:rPr>
      <w:rFonts w:ascii="Arial Narrow" w:hAnsi="Arial Narrow" w:cs="Times New Roman"/>
      <w:bCs w:val="0"/>
      <w:sz w:val="22"/>
      <w:szCs w:val="20"/>
      <w:lang w:val="en-GB"/>
    </w:rPr>
  </w:style>
  <w:style w:type="paragraph" w:customStyle="1" w:styleId="Bodynumbered11">
    <w:name w:val="Body numbered 1.1"/>
    <w:basedOn w:val="Heading2"/>
    <w:rsid w:val="0082276B"/>
    <w:pPr>
      <w:keepLines/>
      <w:widowControl w:val="0"/>
      <w:tabs>
        <w:tab w:val="left" w:pos="792"/>
      </w:tabs>
      <w:spacing w:before="80" w:after="40"/>
      <w:ind w:left="792" w:hanging="432"/>
      <w:jc w:val="both"/>
      <w:outlineLvl w:val="9"/>
    </w:pPr>
    <w:rPr>
      <w:rFonts w:ascii="Arial Narrow" w:hAnsi="Arial Narrow" w:cs="Times New Roman"/>
      <w:b/>
      <w:bCs w:val="0"/>
      <w:color w:val="auto"/>
      <w:sz w:val="22"/>
      <w:szCs w:val="20"/>
      <w:lang w:val="en-GB"/>
    </w:rPr>
  </w:style>
  <w:style w:type="paragraph" w:customStyle="1" w:styleId="Bodybulleted">
    <w:name w:val="Body bulleted"/>
    <w:basedOn w:val="Normal"/>
    <w:rsid w:val="0082276B"/>
    <w:pPr>
      <w:widowControl w:val="0"/>
      <w:tabs>
        <w:tab w:val="left" w:pos="360"/>
        <w:tab w:val="left" w:pos="720"/>
      </w:tabs>
      <w:spacing w:after="120"/>
      <w:ind w:left="360" w:hanging="360"/>
      <w:jc w:val="both"/>
    </w:pPr>
    <w:rPr>
      <w:rFonts w:ascii="Arial Narrow" w:hAnsi="Arial Narrow" w:cs="Times New Roman"/>
      <w:bCs w:val="0"/>
      <w:sz w:val="20"/>
      <w:szCs w:val="20"/>
      <w:lang w:val="en-GB"/>
    </w:rPr>
  </w:style>
  <w:style w:type="paragraph" w:customStyle="1" w:styleId="Bodycomment">
    <w:name w:val="Body comment"/>
    <w:basedOn w:val="Header"/>
    <w:rsid w:val="0082276B"/>
    <w:pPr>
      <w:widowControl w:val="0"/>
      <w:tabs>
        <w:tab w:val="clear" w:pos="4677"/>
        <w:tab w:val="clear" w:pos="9355"/>
      </w:tabs>
      <w:spacing w:before="80" w:after="40"/>
      <w:ind w:left="788"/>
      <w:jc w:val="both"/>
    </w:pPr>
    <w:rPr>
      <w:rFonts w:ascii="Arial Narrow" w:hAnsi="Arial Narrow" w:cs="Times New Roman"/>
      <w:bCs w:val="0"/>
      <w:i/>
      <w:sz w:val="22"/>
      <w:szCs w:val="20"/>
      <w:lang w:val="en-GB"/>
    </w:rPr>
  </w:style>
  <w:style w:type="paragraph" w:customStyle="1" w:styleId="Bodynumbered111">
    <w:name w:val="Body numbered 1.1.1"/>
    <w:basedOn w:val="Bodynumbered11"/>
    <w:rsid w:val="0082276B"/>
    <w:pPr>
      <w:keepNext w:val="0"/>
      <w:tabs>
        <w:tab w:val="clear" w:pos="792"/>
        <w:tab w:val="left" w:pos="1224"/>
        <w:tab w:val="left" w:pos="1355"/>
      </w:tabs>
      <w:spacing w:before="60" w:after="20"/>
      <w:ind w:left="1224" w:hanging="504"/>
    </w:pPr>
    <w:rPr>
      <w:b w:val="0"/>
    </w:rPr>
  </w:style>
  <w:style w:type="paragraph" w:customStyle="1" w:styleId="Bodybulletedminor">
    <w:name w:val="Body bulleted minor"/>
    <w:basedOn w:val="Bodybulleted"/>
    <w:rsid w:val="0082276B"/>
    <w:pPr>
      <w:tabs>
        <w:tab w:val="left" w:pos="1627"/>
      </w:tabs>
      <w:spacing w:after="60"/>
    </w:pPr>
    <w:rPr>
      <w:sz w:val="22"/>
    </w:rPr>
  </w:style>
  <w:style w:type="paragraph" w:customStyle="1" w:styleId="Separator">
    <w:name w:val="Separator"/>
    <w:basedOn w:val="Bodymain"/>
    <w:rsid w:val="0082276B"/>
    <w:pPr>
      <w:spacing w:after="0"/>
      <w:ind w:left="993" w:hanging="993"/>
    </w:pPr>
    <w:rPr>
      <w:sz w:val="16"/>
    </w:rPr>
  </w:style>
  <w:style w:type="paragraph" w:customStyle="1" w:styleId="Bodynum111inTable">
    <w:name w:val="Body num 1.1.1 in Table"/>
    <w:basedOn w:val="Bodynumbered111"/>
    <w:rsid w:val="0082276B"/>
    <w:pPr>
      <w:tabs>
        <w:tab w:val="clear" w:pos="1224"/>
        <w:tab w:val="clear" w:pos="1355"/>
      </w:tabs>
      <w:spacing w:before="20"/>
      <w:ind w:left="57" w:hanging="567"/>
      <w:jc w:val="left"/>
    </w:pPr>
    <w:rPr>
      <w:sz w:val="20"/>
    </w:rPr>
  </w:style>
  <w:style w:type="paragraph" w:customStyle="1" w:styleId="Bodynum111LeftinTable">
    <w:name w:val="Body num 1.1.1 Left in Table"/>
    <w:basedOn w:val="Bodynumbered111"/>
    <w:rsid w:val="0082276B"/>
    <w:pPr>
      <w:tabs>
        <w:tab w:val="clear" w:pos="1355"/>
        <w:tab w:val="left" w:pos="629"/>
        <w:tab w:val="left" w:pos="1055"/>
      </w:tabs>
      <w:spacing w:before="20"/>
      <w:jc w:val="left"/>
    </w:pPr>
    <w:rPr>
      <w:sz w:val="20"/>
    </w:rPr>
  </w:style>
  <w:style w:type="paragraph" w:styleId="Caption">
    <w:name w:val="caption"/>
    <w:basedOn w:val="Normal"/>
    <w:next w:val="Normal"/>
    <w:qFormat/>
    <w:rsid w:val="0082276B"/>
    <w:pPr>
      <w:widowControl w:val="0"/>
      <w:spacing w:before="120" w:after="120"/>
    </w:pPr>
    <w:rPr>
      <w:rFonts w:ascii="Times New Roman" w:hAnsi="Times New Roman" w:cs="Times New Roman"/>
      <w:b/>
      <w:bCs w:val="0"/>
      <w:sz w:val="22"/>
      <w:szCs w:val="20"/>
      <w:lang w:val="en-GB"/>
    </w:rPr>
  </w:style>
  <w:style w:type="paragraph" w:customStyle="1" w:styleId="CaptionAnnex">
    <w:name w:val="Caption Annex"/>
    <w:basedOn w:val="Caption"/>
    <w:rsid w:val="0082276B"/>
    <w:pPr>
      <w:jc w:val="right"/>
    </w:pPr>
    <w:rPr>
      <w:rFonts w:ascii="Arial Narrow" w:hAnsi="Arial Narrow"/>
      <w:sz w:val="26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82276B"/>
    <w:rPr>
      <w:rFonts w:ascii="NTHarmonica" w:hAnsi="NTHarmonica"/>
      <w:lang w:val="en-US" w:eastAsia="en-US"/>
    </w:rPr>
  </w:style>
  <w:style w:type="character" w:styleId="PageNumber">
    <w:name w:val="page number"/>
    <w:rsid w:val="0082276B"/>
    <w:rPr>
      <w:sz w:val="20"/>
    </w:rPr>
  </w:style>
  <w:style w:type="paragraph" w:styleId="TOC1">
    <w:name w:val="toc 1"/>
    <w:basedOn w:val="Normal"/>
    <w:next w:val="Normal"/>
    <w:rsid w:val="0082276B"/>
    <w:pPr>
      <w:widowControl w:val="0"/>
      <w:tabs>
        <w:tab w:val="left" w:pos="851"/>
        <w:tab w:val="right" w:leader="dot" w:pos="9344"/>
      </w:tabs>
      <w:ind w:left="851" w:hanging="851"/>
    </w:pPr>
    <w:rPr>
      <w:rFonts w:ascii="Times New Roman" w:hAnsi="Times New Roman" w:cs="Times New Roman"/>
      <w:bCs w:val="0"/>
      <w:sz w:val="20"/>
      <w:szCs w:val="20"/>
      <w:lang w:val="en-GB"/>
    </w:rPr>
  </w:style>
  <w:style w:type="paragraph" w:styleId="TOC4">
    <w:name w:val="toc 4"/>
    <w:basedOn w:val="Normal"/>
    <w:next w:val="Normal"/>
    <w:rsid w:val="0082276B"/>
    <w:pPr>
      <w:widowControl w:val="0"/>
      <w:ind w:left="66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2">
    <w:name w:val="toc 2"/>
    <w:basedOn w:val="Normal"/>
    <w:next w:val="Normal"/>
    <w:rsid w:val="0082276B"/>
    <w:pPr>
      <w:widowControl w:val="0"/>
      <w:ind w:left="22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3">
    <w:name w:val="toc 3"/>
    <w:basedOn w:val="Normal"/>
    <w:next w:val="Normal"/>
    <w:rsid w:val="0082276B"/>
    <w:pPr>
      <w:widowControl w:val="0"/>
      <w:ind w:left="44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5">
    <w:name w:val="toc 5"/>
    <w:basedOn w:val="Normal"/>
    <w:next w:val="Normal"/>
    <w:rsid w:val="0082276B"/>
    <w:pPr>
      <w:widowControl w:val="0"/>
      <w:ind w:left="88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6">
    <w:name w:val="toc 6"/>
    <w:basedOn w:val="Normal"/>
    <w:next w:val="Normal"/>
    <w:rsid w:val="0082276B"/>
    <w:pPr>
      <w:widowControl w:val="0"/>
      <w:ind w:left="110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7">
    <w:name w:val="toc 7"/>
    <w:basedOn w:val="Normal"/>
    <w:next w:val="Normal"/>
    <w:rsid w:val="0082276B"/>
    <w:pPr>
      <w:widowControl w:val="0"/>
      <w:ind w:left="132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8">
    <w:name w:val="toc 8"/>
    <w:basedOn w:val="Normal"/>
    <w:next w:val="Normal"/>
    <w:rsid w:val="0082276B"/>
    <w:pPr>
      <w:widowControl w:val="0"/>
      <w:ind w:left="154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9">
    <w:name w:val="toc 9"/>
    <w:basedOn w:val="Normal"/>
    <w:next w:val="Normal"/>
    <w:rsid w:val="0082276B"/>
    <w:pPr>
      <w:widowControl w:val="0"/>
      <w:ind w:left="1760"/>
    </w:pPr>
    <w:rPr>
      <w:rFonts w:ascii="Times New Roman" w:hAnsi="Times New Roman" w:cs="Times New Roman"/>
      <w:bCs w:val="0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2276B"/>
    <w:rPr>
      <w:rFonts w:ascii="Arial" w:hAnsi="Arial" w:cs="Arial"/>
      <w:bCs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82276B"/>
    <w:rPr>
      <w:rFonts w:ascii="Tahoma" w:hAnsi="Tahoma" w:cs="Tahoma"/>
      <w:bCs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2276B"/>
  </w:style>
  <w:style w:type="table" w:customStyle="1" w:styleId="TableGrid3">
    <w:name w:val="Table Grid3"/>
    <w:basedOn w:val="TableNormal"/>
    <w:next w:val="TableGrid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basedOn w:val="DefaultParagraphFont"/>
    <w:link w:val="BodyTextIndent2"/>
    <w:rsid w:val="0082276B"/>
    <w:rPr>
      <w:rFonts w:ascii="Arial" w:hAnsi="Arial" w:cs="Arial"/>
      <w:bCs/>
      <w:color w:val="0000FF"/>
      <w:sz w:val="24"/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2276B"/>
    <w:rPr>
      <w:rFonts w:ascii="Arial" w:hAnsi="Arial" w:cs="Arial"/>
      <w:b/>
      <w:bCs/>
      <w:lang w:val="x-none" w:eastAsia="en-US"/>
    </w:rPr>
  </w:style>
  <w:style w:type="table" w:customStyle="1" w:styleId="TableGrid4">
    <w:name w:val="Table Grid4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4993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300E7-8F42-48DC-B264-0B044A5DE0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BD5E2F-B895-43E4-B9CD-A807985FB1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0CB2A3-C7E1-4758-A4C2-BE552993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УСЛОВИЯ</vt:lpstr>
    </vt:vector>
  </TitlesOfParts>
  <Company>IMB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</dc:title>
  <dc:subject/>
  <dc:creator>Dmitry Dronov</dc:creator>
  <cp:keywords/>
  <dc:description/>
  <cp:lastModifiedBy>SOLODOV, Dmitry I. (UniCredit Bank - RUS)</cp:lastModifiedBy>
  <cp:revision>2</cp:revision>
  <cp:lastPrinted>2018-04-24T14:32:00Z</cp:lastPrinted>
  <dcterms:created xsi:type="dcterms:W3CDTF">2022-02-04T12:51:00Z</dcterms:created>
  <dcterms:modified xsi:type="dcterms:W3CDTF">2022-02-04T12:51:00Z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5f03d-54b3-43b0-adcd-b16af3781d27_Enabled">
    <vt:lpwstr>true</vt:lpwstr>
  </property>
  <property fmtid="{D5CDD505-2E9C-101B-9397-08002B2CF9AE}" pid="3" name="MSIP_Label_91e5f03d-54b3-43b0-adcd-b16af3781d27_SetDate">
    <vt:lpwstr>2022-02-04T12:50:48Z</vt:lpwstr>
  </property>
  <property fmtid="{D5CDD505-2E9C-101B-9397-08002B2CF9AE}" pid="4" name="MSIP_Label_91e5f03d-54b3-43b0-adcd-b16af3781d27_Method">
    <vt:lpwstr>Privileged</vt:lpwstr>
  </property>
  <property fmtid="{D5CDD505-2E9C-101B-9397-08002B2CF9AE}" pid="5" name="MSIP_Label_91e5f03d-54b3-43b0-adcd-b16af3781d27_Name">
    <vt:lpwstr>Public</vt:lpwstr>
  </property>
  <property fmtid="{D5CDD505-2E9C-101B-9397-08002B2CF9AE}" pid="6" name="MSIP_Label_91e5f03d-54b3-43b0-adcd-b16af3781d27_SiteId">
    <vt:lpwstr>a20fb759-ceb3-450e-b082-465fb6c24aeb</vt:lpwstr>
  </property>
  <property fmtid="{D5CDD505-2E9C-101B-9397-08002B2CF9AE}" pid="7" name="MSIP_Label_91e5f03d-54b3-43b0-adcd-b16af3781d27_ActionId">
    <vt:lpwstr>7130e96d-15c7-4f2d-ac47-360a47cd7a54</vt:lpwstr>
  </property>
  <property fmtid="{D5CDD505-2E9C-101B-9397-08002B2CF9AE}" pid="8" name="MSIP_Label_91e5f03d-54b3-43b0-adcd-b16af3781d27_ContentBits">
    <vt:lpwstr>1</vt:lpwstr>
  </property>
</Properties>
</file>