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E6" w:rsidRPr="00C90A07" w:rsidRDefault="00687B4E" w:rsidP="000412E6">
      <w:pPr>
        <w:jc w:val="right"/>
        <w:rPr>
          <w:sz w:val="16"/>
          <w:szCs w:val="16"/>
        </w:rPr>
      </w:pPr>
      <w:r w:rsidRPr="00C90A07">
        <w:rPr>
          <w:sz w:val="16"/>
          <w:szCs w:val="16"/>
        </w:rPr>
        <w:t xml:space="preserve">Приложение </w:t>
      </w:r>
      <w:r w:rsidR="002C6DAF" w:rsidRPr="00C90A07">
        <w:rPr>
          <w:sz w:val="16"/>
          <w:szCs w:val="16"/>
        </w:rPr>
        <w:t>№</w:t>
      </w:r>
      <w:r w:rsidR="009A4E06" w:rsidRPr="00C90A07">
        <w:rPr>
          <w:sz w:val="16"/>
          <w:szCs w:val="16"/>
        </w:rPr>
        <w:t xml:space="preserve"> </w:t>
      </w:r>
      <w:r w:rsidR="002C6DAF" w:rsidRPr="00C90A07">
        <w:rPr>
          <w:sz w:val="16"/>
          <w:szCs w:val="16"/>
        </w:rPr>
        <w:t>1</w:t>
      </w:r>
      <w:r w:rsidR="005375A8" w:rsidRPr="00C90A07">
        <w:rPr>
          <w:sz w:val="16"/>
          <w:szCs w:val="16"/>
        </w:rPr>
        <w:t xml:space="preserve"> </w:t>
      </w:r>
    </w:p>
    <w:p w:rsidR="000412E6" w:rsidRPr="00C90A07" w:rsidRDefault="005375A8" w:rsidP="000412E6">
      <w:pPr>
        <w:jc w:val="right"/>
        <w:rPr>
          <w:sz w:val="16"/>
          <w:szCs w:val="16"/>
        </w:rPr>
      </w:pPr>
      <w:r w:rsidRPr="00C90A07">
        <w:rPr>
          <w:sz w:val="16"/>
          <w:szCs w:val="16"/>
        </w:rPr>
        <w:t xml:space="preserve">к </w:t>
      </w:r>
      <w:r w:rsidR="000412E6" w:rsidRPr="00C90A07">
        <w:rPr>
          <w:sz w:val="16"/>
          <w:szCs w:val="16"/>
        </w:rPr>
        <w:t>Договор</w:t>
      </w:r>
      <w:r w:rsidR="00F90672" w:rsidRPr="00C90A07">
        <w:rPr>
          <w:sz w:val="16"/>
          <w:szCs w:val="16"/>
        </w:rPr>
        <w:t>у</w:t>
      </w:r>
      <w:r w:rsidR="000412E6" w:rsidRPr="00C90A07">
        <w:rPr>
          <w:sz w:val="16"/>
          <w:szCs w:val="16"/>
        </w:rPr>
        <w:t xml:space="preserve"> об электронном документообороте </w:t>
      </w:r>
    </w:p>
    <w:p w:rsidR="000412E6" w:rsidRPr="00C90A07" w:rsidRDefault="000412E6" w:rsidP="000412E6">
      <w:pPr>
        <w:jc w:val="right"/>
        <w:rPr>
          <w:sz w:val="16"/>
          <w:szCs w:val="16"/>
        </w:rPr>
      </w:pPr>
      <w:r w:rsidRPr="00C90A07">
        <w:rPr>
          <w:sz w:val="16"/>
          <w:szCs w:val="16"/>
        </w:rPr>
        <w:t>с использованием системы “</w:t>
      </w:r>
      <w:r w:rsidRPr="00C90A07">
        <w:rPr>
          <w:sz w:val="16"/>
          <w:szCs w:val="16"/>
          <w:lang w:val="en-US"/>
        </w:rPr>
        <w:t>Business</w:t>
      </w:r>
      <w:r w:rsidRPr="00C90A07">
        <w:rPr>
          <w:sz w:val="16"/>
          <w:szCs w:val="16"/>
        </w:rPr>
        <w:t>.</w:t>
      </w:r>
      <w:r w:rsidRPr="00C90A07">
        <w:rPr>
          <w:sz w:val="16"/>
          <w:szCs w:val="16"/>
          <w:lang w:val="en-US"/>
        </w:rPr>
        <w:t>Online</w:t>
      </w:r>
      <w:r w:rsidRPr="00C90A07">
        <w:rPr>
          <w:sz w:val="16"/>
          <w:szCs w:val="16"/>
        </w:rPr>
        <w:t xml:space="preserve">” </w:t>
      </w:r>
    </w:p>
    <w:p w:rsidR="000412E6" w:rsidRPr="00C90A07" w:rsidRDefault="000412E6" w:rsidP="000412E6">
      <w:pPr>
        <w:jc w:val="right"/>
        <w:rPr>
          <w:sz w:val="16"/>
          <w:szCs w:val="16"/>
        </w:rPr>
      </w:pPr>
      <w:r w:rsidRPr="00C90A07">
        <w:rPr>
          <w:sz w:val="16"/>
          <w:szCs w:val="16"/>
        </w:rPr>
        <w:t xml:space="preserve">(для юридических лиц/индивидуальных предпринимателей, </w:t>
      </w:r>
    </w:p>
    <w:p w:rsidR="005375A8" w:rsidRPr="00C90A07" w:rsidRDefault="000412E6" w:rsidP="000412E6">
      <w:pPr>
        <w:jc w:val="right"/>
        <w:rPr>
          <w:sz w:val="16"/>
          <w:szCs w:val="16"/>
        </w:rPr>
      </w:pPr>
      <w:r w:rsidRPr="00C90A07">
        <w:rPr>
          <w:sz w:val="16"/>
          <w:szCs w:val="16"/>
        </w:rPr>
        <w:t>не имеющих расчетных счетов в АО ЮниКредит Банке)»</w:t>
      </w:r>
    </w:p>
    <w:p w:rsidR="006A1C16" w:rsidRPr="00C90A07" w:rsidRDefault="006A1C16" w:rsidP="00F52F45">
      <w:pPr>
        <w:spacing w:before="120"/>
        <w:rPr>
          <w:b/>
          <w:bCs w:val="0"/>
          <w:smallCaps/>
          <w:sz w:val="22"/>
          <w:szCs w:val="22"/>
        </w:rPr>
      </w:pPr>
    </w:p>
    <w:p w:rsidR="005C20DB" w:rsidRPr="00C90A07" w:rsidRDefault="0073658A" w:rsidP="005C20DB">
      <w:pPr>
        <w:jc w:val="center"/>
        <w:rPr>
          <w:b/>
          <w:bCs w:val="0"/>
          <w:smallCaps/>
          <w:sz w:val="22"/>
          <w:szCs w:val="22"/>
        </w:rPr>
      </w:pPr>
      <w:r w:rsidRPr="00C90A07">
        <w:rPr>
          <w:b/>
          <w:bCs w:val="0"/>
          <w:smallCaps/>
          <w:sz w:val="22"/>
          <w:szCs w:val="22"/>
        </w:rPr>
        <w:t xml:space="preserve">ПРАВИЛА </w:t>
      </w:r>
    </w:p>
    <w:p w:rsidR="005C20DB" w:rsidRPr="00C90A07" w:rsidRDefault="005C20DB" w:rsidP="005C20DB">
      <w:pPr>
        <w:jc w:val="center"/>
        <w:rPr>
          <w:b/>
          <w:smallCaps/>
          <w:sz w:val="22"/>
        </w:rPr>
      </w:pPr>
      <w:r w:rsidRPr="00C90A07">
        <w:rPr>
          <w:b/>
          <w:bCs w:val="0"/>
          <w:smallCaps/>
          <w:sz w:val="22"/>
          <w:szCs w:val="22"/>
        </w:rPr>
        <w:t>электронного документооборота</w:t>
      </w:r>
      <w:r w:rsidRPr="00C90A07">
        <w:rPr>
          <w:b/>
          <w:smallCaps/>
          <w:sz w:val="22"/>
        </w:rPr>
        <w:t xml:space="preserve"> </w:t>
      </w:r>
    </w:p>
    <w:p w:rsidR="00C3223C" w:rsidRPr="00C90A07" w:rsidRDefault="005C20DB" w:rsidP="005C20DB">
      <w:pPr>
        <w:jc w:val="center"/>
        <w:rPr>
          <w:b/>
          <w:smallCaps/>
          <w:sz w:val="22"/>
          <w:szCs w:val="22"/>
        </w:rPr>
      </w:pPr>
      <w:r w:rsidRPr="00C90A07">
        <w:rPr>
          <w:b/>
          <w:smallCaps/>
          <w:sz w:val="22"/>
        </w:rPr>
        <w:t xml:space="preserve">с использованием </w:t>
      </w:r>
      <w:r w:rsidR="001A6767" w:rsidRPr="00C90A07">
        <w:rPr>
          <w:b/>
          <w:bCs w:val="0"/>
          <w:smallCaps/>
          <w:sz w:val="22"/>
          <w:szCs w:val="22"/>
        </w:rPr>
        <w:t xml:space="preserve">системы </w:t>
      </w:r>
      <w:r w:rsidRPr="00C90A07">
        <w:rPr>
          <w:b/>
          <w:bCs w:val="0"/>
          <w:smallCaps/>
          <w:sz w:val="22"/>
          <w:szCs w:val="22"/>
        </w:rPr>
        <w:t>“</w:t>
      </w:r>
      <w:r w:rsidRPr="00C90A07">
        <w:rPr>
          <w:b/>
          <w:smallCaps/>
          <w:sz w:val="22"/>
          <w:lang w:val="en-US"/>
        </w:rPr>
        <w:t>Business</w:t>
      </w:r>
      <w:r w:rsidRPr="00C90A07">
        <w:rPr>
          <w:b/>
          <w:smallCaps/>
          <w:sz w:val="22"/>
        </w:rPr>
        <w:t>.</w:t>
      </w:r>
      <w:r w:rsidRPr="00C90A07">
        <w:rPr>
          <w:b/>
          <w:smallCaps/>
          <w:sz w:val="22"/>
          <w:lang w:val="en-US"/>
        </w:rPr>
        <w:t>Online</w:t>
      </w:r>
      <w:r w:rsidRPr="00C90A07">
        <w:rPr>
          <w:b/>
          <w:bCs w:val="0"/>
          <w:smallCaps/>
          <w:sz w:val="22"/>
          <w:szCs w:val="22"/>
        </w:rPr>
        <w:t>”</w:t>
      </w:r>
    </w:p>
    <w:p w:rsidR="00A57A40" w:rsidRPr="00C90A07" w:rsidRDefault="00A33350" w:rsidP="002F5E46">
      <w:pPr>
        <w:jc w:val="center"/>
        <w:rPr>
          <w:sz w:val="20"/>
          <w:szCs w:val="20"/>
        </w:rPr>
      </w:pPr>
      <w:r w:rsidRPr="00C90A07">
        <w:rPr>
          <w:sz w:val="20"/>
          <w:szCs w:val="20"/>
        </w:rPr>
        <w:t xml:space="preserve">(для </w:t>
      </w:r>
      <w:r w:rsidR="006A30AC" w:rsidRPr="00C90A07">
        <w:rPr>
          <w:sz w:val="20"/>
          <w:szCs w:val="20"/>
        </w:rPr>
        <w:t>юридически</w:t>
      </w:r>
      <w:r w:rsidRPr="00C90A07">
        <w:rPr>
          <w:sz w:val="20"/>
          <w:szCs w:val="20"/>
        </w:rPr>
        <w:t>х</w:t>
      </w:r>
      <w:r w:rsidR="006A30AC" w:rsidRPr="00C90A07">
        <w:rPr>
          <w:sz w:val="20"/>
          <w:szCs w:val="20"/>
        </w:rPr>
        <w:t xml:space="preserve"> лиц</w:t>
      </w:r>
      <w:r w:rsidR="00D675D7" w:rsidRPr="00C90A07">
        <w:rPr>
          <w:sz w:val="20"/>
          <w:szCs w:val="20"/>
        </w:rPr>
        <w:t>/</w:t>
      </w:r>
      <w:r w:rsidR="006A30AC" w:rsidRPr="00C90A07">
        <w:rPr>
          <w:sz w:val="20"/>
          <w:szCs w:val="20"/>
        </w:rPr>
        <w:t>индивидуальны</w:t>
      </w:r>
      <w:r w:rsidR="002F5E46" w:rsidRPr="00C90A07">
        <w:rPr>
          <w:sz w:val="20"/>
          <w:szCs w:val="20"/>
        </w:rPr>
        <w:t>х</w:t>
      </w:r>
      <w:r w:rsidR="006A30AC" w:rsidRPr="00C90A07">
        <w:rPr>
          <w:sz w:val="20"/>
          <w:szCs w:val="20"/>
        </w:rPr>
        <w:t xml:space="preserve"> предпринимател</w:t>
      </w:r>
      <w:r w:rsidR="00D675D7" w:rsidRPr="00C90A07">
        <w:rPr>
          <w:sz w:val="20"/>
          <w:szCs w:val="20"/>
        </w:rPr>
        <w:t>е</w:t>
      </w:r>
      <w:r w:rsidR="002F5E46" w:rsidRPr="00C90A07">
        <w:rPr>
          <w:sz w:val="20"/>
          <w:szCs w:val="20"/>
        </w:rPr>
        <w:t>й</w:t>
      </w:r>
      <w:r w:rsidR="006A30AC" w:rsidRPr="00C90A07">
        <w:rPr>
          <w:sz w:val="20"/>
          <w:szCs w:val="20"/>
        </w:rPr>
        <w:t>,</w:t>
      </w:r>
    </w:p>
    <w:p w:rsidR="00C3223C" w:rsidRPr="00C90A07" w:rsidRDefault="006A30AC" w:rsidP="002F5E46">
      <w:pPr>
        <w:jc w:val="center"/>
        <w:rPr>
          <w:b/>
          <w:sz w:val="16"/>
        </w:rPr>
      </w:pPr>
      <w:r w:rsidRPr="00C90A07">
        <w:rPr>
          <w:sz w:val="20"/>
          <w:szCs w:val="20"/>
        </w:rPr>
        <w:t>не имеющи</w:t>
      </w:r>
      <w:r w:rsidR="006262DD" w:rsidRPr="00C90A07">
        <w:rPr>
          <w:sz w:val="20"/>
          <w:szCs w:val="20"/>
        </w:rPr>
        <w:t>х</w:t>
      </w:r>
      <w:r w:rsidRPr="00C90A07">
        <w:rPr>
          <w:sz w:val="20"/>
          <w:szCs w:val="20"/>
        </w:rPr>
        <w:t xml:space="preserve"> расчетных счетов</w:t>
      </w:r>
      <w:r w:rsidR="00A57A40" w:rsidRPr="00C90A07">
        <w:rPr>
          <w:sz w:val="20"/>
          <w:szCs w:val="20"/>
        </w:rPr>
        <w:t xml:space="preserve"> </w:t>
      </w:r>
      <w:r w:rsidRPr="00C90A07">
        <w:rPr>
          <w:sz w:val="20"/>
          <w:szCs w:val="20"/>
        </w:rPr>
        <w:t>в АО ЮниКредит Банке</w:t>
      </w:r>
      <w:r w:rsidR="002F5E46" w:rsidRPr="00C90A07">
        <w:rPr>
          <w:sz w:val="20"/>
          <w:szCs w:val="20"/>
        </w:rPr>
        <w:t>)</w:t>
      </w:r>
    </w:p>
    <w:p w:rsidR="000220A8" w:rsidRPr="00C90A07" w:rsidRDefault="000220A8" w:rsidP="00F52F45">
      <w:pPr>
        <w:jc w:val="center"/>
        <w:rPr>
          <w:b/>
          <w:bCs w:val="0"/>
          <w:smallCaps/>
          <w:sz w:val="16"/>
          <w:szCs w:val="16"/>
        </w:rPr>
      </w:pPr>
    </w:p>
    <w:p w:rsidR="00F52F45" w:rsidRPr="00C90A07" w:rsidRDefault="00C3223C" w:rsidP="00F52F45">
      <w:pPr>
        <w:jc w:val="center"/>
        <w:rPr>
          <w:b/>
        </w:rPr>
      </w:pPr>
      <w:r w:rsidRPr="00C90A07">
        <w:rPr>
          <w:b/>
          <w:bCs w:val="0"/>
          <w:smallCaps/>
          <w:lang w:val="en-US"/>
        </w:rPr>
        <w:t>I</w:t>
      </w:r>
      <w:r w:rsidRPr="00C90A07">
        <w:rPr>
          <w:b/>
          <w:bCs w:val="0"/>
          <w:smallCaps/>
        </w:rPr>
        <w:t xml:space="preserve">. </w:t>
      </w:r>
      <w:r w:rsidRPr="00C90A07">
        <w:rPr>
          <w:b/>
        </w:rPr>
        <w:t>Термины и определения</w:t>
      </w:r>
    </w:p>
    <w:p w:rsidR="005375A8" w:rsidRPr="00C90A07" w:rsidRDefault="005375A8" w:rsidP="00F52F45">
      <w:pPr>
        <w:jc w:val="center"/>
        <w:rPr>
          <w:sz w:val="16"/>
          <w:szCs w:val="16"/>
        </w:rPr>
      </w:pPr>
    </w:p>
    <w:p w:rsidR="00140382" w:rsidRPr="00C90A07" w:rsidRDefault="00C3223C" w:rsidP="005375A8">
      <w:pPr>
        <w:jc w:val="both"/>
        <w:rPr>
          <w:sz w:val="22"/>
          <w:szCs w:val="22"/>
        </w:rPr>
      </w:pPr>
      <w:r w:rsidRPr="00C90A07">
        <w:rPr>
          <w:sz w:val="22"/>
          <w:szCs w:val="22"/>
        </w:rPr>
        <w:t>Все термины и определения, используемые в настоящих Правилах, имеют тот же смысл и значение, что и в «</w:t>
      </w:r>
      <w:r w:rsidR="000412E6" w:rsidRPr="00C90A07">
        <w:rPr>
          <w:sz w:val="22"/>
          <w:szCs w:val="22"/>
        </w:rPr>
        <w:t>Договор</w:t>
      </w:r>
      <w:r w:rsidR="00B9615C" w:rsidRPr="00C90A07">
        <w:rPr>
          <w:sz w:val="22"/>
          <w:szCs w:val="22"/>
        </w:rPr>
        <w:t>е</w:t>
      </w:r>
      <w:r w:rsidR="000412E6" w:rsidRPr="00C90A07">
        <w:rPr>
          <w:sz w:val="22"/>
          <w:szCs w:val="22"/>
        </w:rPr>
        <w:t xml:space="preserve"> об электронном документообороте с использованием системы “</w:t>
      </w:r>
      <w:r w:rsidR="000412E6" w:rsidRPr="00C90A07">
        <w:rPr>
          <w:sz w:val="22"/>
          <w:szCs w:val="22"/>
          <w:lang w:val="en-US"/>
        </w:rPr>
        <w:t>Business</w:t>
      </w:r>
      <w:r w:rsidR="000412E6" w:rsidRPr="00C90A07">
        <w:rPr>
          <w:sz w:val="22"/>
          <w:szCs w:val="22"/>
        </w:rPr>
        <w:t>.</w:t>
      </w:r>
      <w:r w:rsidR="000412E6" w:rsidRPr="00C90A07">
        <w:rPr>
          <w:sz w:val="22"/>
          <w:szCs w:val="22"/>
          <w:lang w:val="en-US"/>
        </w:rPr>
        <w:t>Online</w:t>
      </w:r>
      <w:r w:rsidR="000412E6" w:rsidRPr="00C90A07">
        <w:rPr>
          <w:sz w:val="22"/>
          <w:szCs w:val="22"/>
        </w:rPr>
        <w:t>” (для юридических лиц/индивидуальных предпринимателей, не имеющих расчетных счетов в АО ЮниКредит Банке)»</w:t>
      </w:r>
      <w:r w:rsidRPr="00C90A07">
        <w:rPr>
          <w:sz w:val="22"/>
          <w:szCs w:val="22"/>
        </w:rPr>
        <w:t>.</w:t>
      </w:r>
    </w:p>
    <w:p w:rsidR="00300680" w:rsidRPr="00C90A07" w:rsidRDefault="00C3223C" w:rsidP="00F52F45">
      <w:pPr>
        <w:spacing w:before="120"/>
        <w:jc w:val="both"/>
        <w:rPr>
          <w:sz w:val="22"/>
          <w:szCs w:val="22"/>
        </w:rPr>
      </w:pPr>
      <w:r w:rsidRPr="00C90A07">
        <w:rPr>
          <w:sz w:val="22"/>
          <w:szCs w:val="22"/>
        </w:rPr>
        <w:t>Кроме того, в Правилах используются следующие дополнительные термины:</w:t>
      </w:r>
    </w:p>
    <w:p w:rsidR="003D632F" w:rsidRPr="00C90A07" w:rsidRDefault="003D632F" w:rsidP="003D632F">
      <w:pPr>
        <w:jc w:val="both"/>
        <w:rPr>
          <w:b/>
          <w:sz w:val="22"/>
          <w:szCs w:val="22"/>
        </w:rPr>
      </w:pPr>
    </w:p>
    <w:p w:rsidR="00ED1098" w:rsidRPr="00C90A07" w:rsidRDefault="00ED1098" w:rsidP="003D632F">
      <w:pPr>
        <w:jc w:val="both"/>
        <w:rPr>
          <w:b/>
          <w:sz w:val="22"/>
          <w:szCs w:val="22"/>
        </w:rPr>
      </w:pPr>
      <w:r w:rsidRPr="00C90A07">
        <w:rPr>
          <w:b/>
          <w:sz w:val="22"/>
          <w:szCs w:val="22"/>
        </w:rPr>
        <w:t xml:space="preserve">Авторизация </w:t>
      </w:r>
      <w:r w:rsidRPr="00C90A07">
        <w:rPr>
          <w:sz w:val="22"/>
          <w:szCs w:val="22"/>
        </w:rPr>
        <w:t>– подтверждение ЭД с использованием Одноразового пароля.</w:t>
      </w:r>
    </w:p>
    <w:p w:rsidR="0070036C" w:rsidRPr="00C90A07" w:rsidRDefault="0070036C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Владелец ЭП</w:t>
      </w:r>
      <w:r w:rsidRPr="00C90A07">
        <w:rPr>
          <w:sz w:val="22"/>
          <w:szCs w:val="22"/>
        </w:rPr>
        <w:t xml:space="preserve"> – Уполномоченное лицо, наделенное правом подписи ЭД от имени Клиента.</w:t>
      </w:r>
    </w:p>
    <w:p w:rsidR="00C711CF" w:rsidRPr="00C90A07" w:rsidRDefault="00C711CF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bCs w:val="0"/>
          <w:sz w:val="22"/>
          <w:szCs w:val="22"/>
        </w:rPr>
        <w:t xml:space="preserve">Встроенный </w:t>
      </w:r>
      <w:r w:rsidR="00AC69AA" w:rsidRPr="00C90A07">
        <w:rPr>
          <w:b/>
          <w:bCs w:val="0"/>
          <w:sz w:val="22"/>
          <w:szCs w:val="22"/>
        </w:rPr>
        <w:t>б</w:t>
      </w:r>
      <w:r w:rsidRPr="00C90A07">
        <w:rPr>
          <w:b/>
          <w:bCs w:val="0"/>
          <w:sz w:val="22"/>
          <w:szCs w:val="22"/>
        </w:rPr>
        <w:t>ланк</w:t>
      </w:r>
      <w:r w:rsidRPr="00C90A07">
        <w:rPr>
          <w:b/>
          <w:sz w:val="22"/>
          <w:szCs w:val="22"/>
        </w:rPr>
        <w:t xml:space="preserve"> </w:t>
      </w:r>
      <w:r w:rsidRPr="00C90A07">
        <w:rPr>
          <w:sz w:val="22"/>
          <w:szCs w:val="22"/>
        </w:rPr>
        <w:t xml:space="preserve">– </w:t>
      </w:r>
      <w:r w:rsidR="00511E1A" w:rsidRPr="00C90A07">
        <w:rPr>
          <w:sz w:val="22"/>
          <w:szCs w:val="22"/>
        </w:rPr>
        <w:t xml:space="preserve">структурированная </w:t>
      </w:r>
      <w:r w:rsidRPr="00C90A07">
        <w:rPr>
          <w:bCs w:val="0"/>
          <w:sz w:val="22"/>
          <w:szCs w:val="22"/>
        </w:rPr>
        <w:t>форма ЭД, предусмотренная в Системе для формирования и передачи ЭД Клиента</w:t>
      </w:r>
      <w:r w:rsidRPr="00C90A07">
        <w:rPr>
          <w:sz w:val="22"/>
          <w:szCs w:val="22"/>
        </w:rPr>
        <w:t>.</w:t>
      </w:r>
    </w:p>
    <w:p w:rsidR="00967FF3" w:rsidRPr="00C90A07" w:rsidRDefault="00967FF3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Документы ЗП</w:t>
      </w:r>
      <w:r w:rsidRPr="00C90A07">
        <w:rPr>
          <w:sz w:val="22"/>
          <w:szCs w:val="22"/>
        </w:rPr>
        <w:t xml:space="preserve"> – ЭД раздела «Зарплатный проект».</w:t>
      </w:r>
    </w:p>
    <w:p w:rsidR="00C711CF" w:rsidRPr="00C90A07" w:rsidRDefault="002F2E5D" w:rsidP="00F52F45">
      <w:pPr>
        <w:spacing w:before="120"/>
        <w:jc w:val="both"/>
        <w:rPr>
          <w:bCs w:val="0"/>
          <w:sz w:val="22"/>
          <w:szCs w:val="22"/>
        </w:rPr>
      </w:pPr>
      <w:r w:rsidRPr="00C90A07">
        <w:rPr>
          <w:b/>
          <w:bCs w:val="0"/>
          <w:sz w:val="22"/>
          <w:szCs w:val="22"/>
        </w:rPr>
        <w:t>Запрос на регистрацию К</w:t>
      </w:r>
      <w:r w:rsidR="00C711CF" w:rsidRPr="00C90A07">
        <w:rPr>
          <w:b/>
          <w:bCs w:val="0"/>
          <w:sz w:val="22"/>
          <w:szCs w:val="22"/>
        </w:rPr>
        <w:t xml:space="preserve">люча проверки ЭП </w:t>
      </w:r>
      <w:r w:rsidR="00C711CF" w:rsidRPr="00C90A07">
        <w:rPr>
          <w:bCs w:val="0"/>
          <w:sz w:val="22"/>
          <w:szCs w:val="22"/>
        </w:rPr>
        <w:t xml:space="preserve">– </w:t>
      </w:r>
      <w:r w:rsidR="000275DB" w:rsidRPr="00C90A07">
        <w:rPr>
          <w:bCs w:val="0"/>
          <w:sz w:val="22"/>
          <w:szCs w:val="22"/>
        </w:rPr>
        <w:t xml:space="preserve">электронный документ или </w:t>
      </w:r>
      <w:r w:rsidR="00C711CF" w:rsidRPr="00C90A07">
        <w:rPr>
          <w:bCs w:val="0"/>
          <w:sz w:val="22"/>
          <w:szCs w:val="22"/>
        </w:rPr>
        <w:t xml:space="preserve">документ </w:t>
      </w:r>
      <w:r w:rsidR="000275DB" w:rsidRPr="00C90A07">
        <w:rPr>
          <w:bCs w:val="0"/>
          <w:sz w:val="22"/>
          <w:szCs w:val="22"/>
        </w:rPr>
        <w:t>на бумажном носителе, содержащие</w:t>
      </w:r>
      <w:r w:rsidR="00C711CF" w:rsidRPr="00C90A07">
        <w:rPr>
          <w:bCs w:val="0"/>
          <w:sz w:val="22"/>
          <w:szCs w:val="22"/>
        </w:rPr>
        <w:t xml:space="preserve"> Ключ</w:t>
      </w:r>
      <w:r w:rsidR="000275DB" w:rsidRPr="00C90A07">
        <w:rPr>
          <w:bCs w:val="0"/>
          <w:sz w:val="22"/>
          <w:szCs w:val="22"/>
        </w:rPr>
        <w:t xml:space="preserve"> проверки ЭП и подписанные</w:t>
      </w:r>
      <w:r w:rsidR="00C711CF" w:rsidRPr="00C90A07">
        <w:rPr>
          <w:bCs w:val="0"/>
          <w:sz w:val="22"/>
          <w:szCs w:val="22"/>
        </w:rPr>
        <w:t xml:space="preserve"> </w:t>
      </w:r>
      <w:r w:rsidR="000275DB" w:rsidRPr="00C90A07">
        <w:rPr>
          <w:bCs w:val="0"/>
          <w:sz w:val="22"/>
          <w:szCs w:val="22"/>
        </w:rPr>
        <w:t>соответствующим</w:t>
      </w:r>
      <w:r w:rsidR="00C711CF" w:rsidRPr="00C90A07">
        <w:rPr>
          <w:bCs w:val="0"/>
          <w:sz w:val="22"/>
          <w:szCs w:val="22"/>
        </w:rPr>
        <w:t xml:space="preserve"> </w:t>
      </w:r>
      <w:r w:rsidR="000275DB" w:rsidRPr="00C90A07">
        <w:rPr>
          <w:bCs w:val="0"/>
          <w:sz w:val="22"/>
          <w:szCs w:val="22"/>
        </w:rPr>
        <w:t>Владельцем</w:t>
      </w:r>
      <w:r w:rsidR="003853AB" w:rsidRPr="00C90A07">
        <w:rPr>
          <w:bCs w:val="0"/>
          <w:sz w:val="22"/>
          <w:szCs w:val="22"/>
        </w:rPr>
        <w:t xml:space="preserve"> ЭП</w:t>
      </w:r>
      <w:r w:rsidR="00C711CF" w:rsidRPr="00C90A07">
        <w:rPr>
          <w:bCs w:val="0"/>
          <w:sz w:val="22"/>
          <w:szCs w:val="22"/>
        </w:rPr>
        <w:t xml:space="preserve">. </w:t>
      </w:r>
    </w:p>
    <w:p w:rsidR="00C711CF" w:rsidRPr="00C90A07" w:rsidRDefault="00C711CF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Ключ проверки ЭП</w:t>
      </w:r>
      <w:r w:rsidRPr="00C90A07">
        <w:rPr>
          <w:sz w:val="22"/>
          <w:szCs w:val="22"/>
        </w:rPr>
        <w:t xml:space="preserve"> – уникальная последовательность символов, однозначно связанная с Ключом ЭП и предназначенная для проверки подлинности ЭП.</w:t>
      </w:r>
    </w:p>
    <w:p w:rsidR="001C1A61" w:rsidRPr="00C90A07" w:rsidRDefault="00F76C32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bCs w:val="0"/>
          <w:sz w:val="22"/>
          <w:szCs w:val="22"/>
        </w:rPr>
        <w:t>Ключ ЭП</w:t>
      </w:r>
      <w:r w:rsidR="001B0F1A" w:rsidRPr="00C90A07">
        <w:rPr>
          <w:b/>
          <w:bCs w:val="0"/>
          <w:sz w:val="22"/>
          <w:szCs w:val="22"/>
        </w:rPr>
        <w:t xml:space="preserve"> </w:t>
      </w:r>
      <w:r w:rsidR="001B0F1A" w:rsidRPr="00C90A07">
        <w:rPr>
          <w:sz w:val="22"/>
          <w:szCs w:val="22"/>
        </w:rPr>
        <w:t xml:space="preserve">– уникальная последовательность символов, предназначенная для создания </w:t>
      </w:r>
      <w:r w:rsidR="00F7225D" w:rsidRPr="00C90A07">
        <w:rPr>
          <w:sz w:val="22"/>
          <w:szCs w:val="22"/>
        </w:rPr>
        <w:t>Э</w:t>
      </w:r>
      <w:r w:rsidR="001B0F1A" w:rsidRPr="00C90A07">
        <w:rPr>
          <w:sz w:val="22"/>
          <w:szCs w:val="22"/>
        </w:rPr>
        <w:t>П.</w:t>
      </w:r>
    </w:p>
    <w:p w:rsidR="00FE4460" w:rsidRPr="00C90A07" w:rsidRDefault="00C711CF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КОП</w:t>
      </w:r>
      <w:r w:rsidRPr="00C90A07">
        <w:rPr>
          <w:sz w:val="22"/>
          <w:szCs w:val="22"/>
        </w:rPr>
        <w:t xml:space="preserve"> – карточка</w:t>
      </w:r>
      <w:r w:rsidR="00F05F07" w:rsidRPr="00C90A07">
        <w:rPr>
          <w:sz w:val="22"/>
          <w:szCs w:val="22"/>
        </w:rPr>
        <w:t xml:space="preserve"> с</w:t>
      </w:r>
      <w:r w:rsidRPr="00C90A07">
        <w:rPr>
          <w:sz w:val="22"/>
          <w:szCs w:val="22"/>
        </w:rPr>
        <w:t xml:space="preserve"> образц</w:t>
      </w:r>
      <w:r w:rsidR="00F05F07" w:rsidRPr="00C90A07">
        <w:rPr>
          <w:sz w:val="22"/>
          <w:szCs w:val="22"/>
        </w:rPr>
        <w:t>ами</w:t>
      </w:r>
      <w:r w:rsidRPr="00C90A07">
        <w:rPr>
          <w:sz w:val="22"/>
          <w:szCs w:val="22"/>
        </w:rPr>
        <w:t xml:space="preserve"> подписей и оттиска печати, представленная Клиентом в Банк.</w:t>
      </w:r>
    </w:p>
    <w:p w:rsidR="009A542A" w:rsidRPr="00C90A07" w:rsidRDefault="00AD563B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Носитель О</w:t>
      </w:r>
      <w:r w:rsidR="00FE4460" w:rsidRPr="00C90A07">
        <w:rPr>
          <w:b/>
          <w:sz w:val="22"/>
          <w:szCs w:val="22"/>
        </w:rPr>
        <w:t>дноразовых паролей</w:t>
      </w:r>
      <w:r w:rsidR="00FE4460" w:rsidRPr="00C90A07">
        <w:rPr>
          <w:sz w:val="22"/>
          <w:szCs w:val="22"/>
        </w:rPr>
        <w:t xml:space="preserve"> – </w:t>
      </w:r>
      <w:r w:rsidR="00CF446D" w:rsidRPr="00C90A07">
        <w:rPr>
          <w:sz w:val="22"/>
          <w:szCs w:val="22"/>
        </w:rPr>
        <w:t>скретч - карта</w:t>
      </w:r>
      <w:r w:rsidR="0071481A" w:rsidRPr="00C90A07">
        <w:rPr>
          <w:sz w:val="22"/>
          <w:szCs w:val="22"/>
        </w:rPr>
        <w:t>, содержащ</w:t>
      </w:r>
      <w:r w:rsidR="00CF446D" w:rsidRPr="00C90A07">
        <w:rPr>
          <w:sz w:val="22"/>
          <w:szCs w:val="22"/>
        </w:rPr>
        <w:t>ая</w:t>
      </w:r>
      <w:r w:rsidRPr="00C90A07">
        <w:rPr>
          <w:sz w:val="22"/>
          <w:szCs w:val="22"/>
        </w:rPr>
        <w:t xml:space="preserve"> О</w:t>
      </w:r>
      <w:r w:rsidR="00FE4460" w:rsidRPr="00C90A07">
        <w:rPr>
          <w:sz w:val="22"/>
          <w:szCs w:val="22"/>
        </w:rPr>
        <w:t>дноразовые</w:t>
      </w:r>
      <w:r w:rsidR="0071481A" w:rsidRPr="00C90A07">
        <w:rPr>
          <w:sz w:val="22"/>
          <w:szCs w:val="22"/>
        </w:rPr>
        <w:t xml:space="preserve"> пароли</w:t>
      </w:r>
      <w:r w:rsidR="00FE4460" w:rsidRPr="00C90A07">
        <w:rPr>
          <w:sz w:val="22"/>
          <w:szCs w:val="22"/>
        </w:rPr>
        <w:t>.</w:t>
      </w:r>
    </w:p>
    <w:p w:rsidR="001E2A22" w:rsidRPr="00C90A07" w:rsidRDefault="009A542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Одноразовый пароль</w:t>
      </w:r>
      <w:r w:rsidRPr="00C90A07">
        <w:rPr>
          <w:sz w:val="22"/>
          <w:szCs w:val="22"/>
        </w:rPr>
        <w:t xml:space="preserve"> – </w:t>
      </w:r>
      <w:r w:rsidR="00174121" w:rsidRPr="00C90A07">
        <w:rPr>
          <w:sz w:val="22"/>
          <w:szCs w:val="22"/>
        </w:rPr>
        <w:t xml:space="preserve">средство </w:t>
      </w:r>
      <w:r w:rsidR="006A6911" w:rsidRPr="00C90A07">
        <w:rPr>
          <w:sz w:val="22"/>
          <w:szCs w:val="22"/>
        </w:rPr>
        <w:t xml:space="preserve">дополнительной </w:t>
      </w:r>
      <w:r w:rsidR="00BE58D3" w:rsidRPr="00C90A07">
        <w:rPr>
          <w:sz w:val="22"/>
          <w:szCs w:val="22"/>
        </w:rPr>
        <w:t>идентификации Клиента</w:t>
      </w:r>
      <w:r w:rsidR="00174121" w:rsidRPr="00C90A07">
        <w:rPr>
          <w:sz w:val="22"/>
          <w:szCs w:val="22"/>
        </w:rPr>
        <w:t>.</w:t>
      </w:r>
    </w:p>
    <w:p w:rsidR="00F648F0" w:rsidRPr="00C90A07" w:rsidRDefault="00F648F0" w:rsidP="00967FF3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Распоряжение</w:t>
      </w:r>
      <w:r w:rsidRPr="00C90A07">
        <w:rPr>
          <w:sz w:val="22"/>
          <w:szCs w:val="22"/>
        </w:rPr>
        <w:t xml:space="preserve"> – распоряжение, оформленное с использованием Систем</w:t>
      </w:r>
      <w:r w:rsidR="007467FA" w:rsidRPr="00C90A07">
        <w:rPr>
          <w:sz w:val="22"/>
          <w:szCs w:val="22"/>
        </w:rPr>
        <w:t>ы</w:t>
      </w:r>
      <w:r w:rsidRPr="00C90A07">
        <w:rPr>
          <w:sz w:val="22"/>
          <w:szCs w:val="22"/>
        </w:rPr>
        <w:t>.</w:t>
      </w:r>
    </w:p>
    <w:p w:rsidR="001C1A61" w:rsidRPr="00C90A07" w:rsidRDefault="00167B39" w:rsidP="00F52F45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C90A07">
        <w:rPr>
          <w:b/>
          <w:sz w:val="22"/>
          <w:szCs w:val="22"/>
          <w:lang w:eastAsia="ru-RU"/>
        </w:rPr>
        <w:t xml:space="preserve">Средства </w:t>
      </w:r>
      <w:r w:rsidR="00C349CA" w:rsidRPr="00C90A07">
        <w:rPr>
          <w:b/>
          <w:sz w:val="22"/>
          <w:szCs w:val="22"/>
          <w:lang w:eastAsia="ru-RU"/>
        </w:rPr>
        <w:t>доступа</w:t>
      </w:r>
      <w:r w:rsidRPr="00C90A07">
        <w:rPr>
          <w:b/>
          <w:sz w:val="22"/>
          <w:szCs w:val="22"/>
          <w:lang w:eastAsia="ru-RU"/>
        </w:rPr>
        <w:t xml:space="preserve"> – </w:t>
      </w:r>
      <w:r w:rsidR="00C349CA" w:rsidRPr="00C90A07">
        <w:rPr>
          <w:bCs w:val="0"/>
          <w:sz w:val="22"/>
          <w:szCs w:val="22"/>
          <w:lang w:eastAsia="ru-RU"/>
        </w:rPr>
        <w:t>Логин и Пароль</w:t>
      </w:r>
      <w:r w:rsidRPr="00C90A07">
        <w:rPr>
          <w:bCs w:val="0"/>
          <w:sz w:val="22"/>
          <w:szCs w:val="22"/>
          <w:lang w:eastAsia="ru-RU"/>
        </w:rPr>
        <w:t xml:space="preserve"> </w:t>
      </w:r>
      <w:r w:rsidR="00FB0B13" w:rsidRPr="00C90A07">
        <w:rPr>
          <w:bCs w:val="0"/>
          <w:sz w:val="22"/>
          <w:szCs w:val="22"/>
          <w:lang w:eastAsia="ru-RU"/>
        </w:rPr>
        <w:t>(</w:t>
      </w:r>
      <w:r w:rsidR="005834CB" w:rsidRPr="00C90A07">
        <w:rPr>
          <w:bCs w:val="0"/>
          <w:sz w:val="22"/>
          <w:szCs w:val="22"/>
          <w:lang w:eastAsia="ru-RU"/>
        </w:rPr>
        <w:t xml:space="preserve">как они определены </w:t>
      </w:r>
      <w:r w:rsidRPr="00C90A07">
        <w:rPr>
          <w:bCs w:val="0"/>
          <w:sz w:val="22"/>
          <w:szCs w:val="22"/>
          <w:lang w:eastAsia="ru-RU"/>
        </w:rPr>
        <w:t>в Приложении № 1</w:t>
      </w:r>
      <w:r w:rsidR="00BA2ADB" w:rsidRPr="00C90A07">
        <w:rPr>
          <w:bCs w:val="0"/>
          <w:sz w:val="22"/>
          <w:szCs w:val="22"/>
          <w:lang w:eastAsia="ru-RU"/>
        </w:rPr>
        <w:t xml:space="preserve"> к Правилам</w:t>
      </w:r>
      <w:r w:rsidR="00FB0B13" w:rsidRPr="00C90A07">
        <w:rPr>
          <w:bCs w:val="0"/>
          <w:sz w:val="22"/>
          <w:szCs w:val="22"/>
          <w:lang w:eastAsia="ru-RU"/>
        </w:rPr>
        <w:t>)</w:t>
      </w:r>
      <w:r w:rsidRPr="00C90A07">
        <w:rPr>
          <w:bCs w:val="0"/>
          <w:sz w:val="22"/>
          <w:szCs w:val="22"/>
          <w:lang w:eastAsia="ru-RU"/>
        </w:rPr>
        <w:t>.</w:t>
      </w:r>
      <w:r w:rsidR="00C711CF" w:rsidRPr="00C90A07">
        <w:rPr>
          <w:bCs w:val="0"/>
          <w:sz w:val="22"/>
          <w:szCs w:val="22"/>
          <w:lang w:eastAsia="ru-RU"/>
        </w:rPr>
        <w:t xml:space="preserve"> </w:t>
      </w:r>
    </w:p>
    <w:p w:rsidR="00A46CDC" w:rsidRPr="00C90A07" w:rsidRDefault="00A46CDC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</w:rPr>
        <w:t>Уполномоченное лицо</w:t>
      </w:r>
      <w:r w:rsidRPr="00C90A07">
        <w:rPr>
          <w:sz w:val="22"/>
        </w:rPr>
        <w:t xml:space="preserve"> – </w:t>
      </w:r>
      <w:r w:rsidR="0070036C" w:rsidRPr="00C90A07">
        <w:rPr>
          <w:sz w:val="22"/>
          <w:szCs w:val="22"/>
        </w:rPr>
        <w:t>физическое лицо, уполномоченное Кл</w:t>
      </w:r>
      <w:r w:rsidR="00CF446D" w:rsidRPr="00C90A07">
        <w:rPr>
          <w:sz w:val="22"/>
          <w:szCs w:val="22"/>
        </w:rPr>
        <w:t>иентом на использование Системы</w:t>
      </w:r>
      <w:r w:rsidR="0070036C" w:rsidRPr="00C90A07">
        <w:rPr>
          <w:sz w:val="22"/>
          <w:szCs w:val="22"/>
        </w:rPr>
        <w:t>.</w:t>
      </w:r>
    </w:p>
    <w:p w:rsidR="00140382" w:rsidRPr="00F47AA4" w:rsidRDefault="00C711CF" w:rsidP="00F52F45">
      <w:pPr>
        <w:pStyle w:val="Heading1"/>
        <w:spacing w:before="120"/>
        <w:jc w:val="both"/>
        <w:rPr>
          <w:b w:val="0"/>
          <w:bCs/>
          <w:sz w:val="22"/>
          <w:szCs w:val="22"/>
        </w:rPr>
      </w:pPr>
      <w:r w:rsidRPr="00C90A07">
        <w:rPr>
          <w:sz w:val="22"/>
          <w:szCs w:val="22"/>
        </w:rPr>
        <w:t xml:space="preserve">Электронная подпись (ЭП) </w:t>
      </w:r>
      <w:r w:rsidRPr="00C90A07">
        <w:rPr>
          <w:b w:val="0"/>
          <w:bCs/>
          <w:sz w:val="22"/>
          <w:szCs w:val="22"/>
        </w:rPr>
        <w:t>–</w:t>
      </w:r>
      <w:r w:rsidRPr="00C90A07">
        <w:rPr>
          <w:b w:val="0"/>
          <w:sz w:val="22"/>
          <w:szCs w:val="22"/>
        </w:rPr>
        <w:t xml:space="preserve"> </w:t>
      </w:r>
      <w:r w:rsidRPr="00C90A07">
        <w:rPr>
          <w:b w:val="0"/>
          <w:bCs/>
          <w:sz w:val="22"/>
          <w:szCs w:val="22"/>
        </w:rPr>
        <w:t>реквизит ЭД, полученный в результате криптографического преобразования информации с использованием Ключа ЭП, позволяющий идентифицировать владельца этого Ключа ЭП, а также установить отсутствие искажения информации в ЭД.</w:t>
      </w:r>
      <w:r w:rsidR="00F47AA4">
        <w:rPr>
          <w:b w:val="0"/>
          <w:bCs/>
          <w:sz w:val="22"/>
          <w:szCs w:val="22"/>
        </w:rPr>
        <w:t xml:space="preserve"> </w:t>
      </w:r>
      <w:r w:rsidR="00F47AA4" w:rsidRPr="00F47AA4">
        <w:rPr>
          <w:b w:val="0"/>
          <w:spacing w:val="-2"/>
          <w:sz w:val="22"/>
          <w:szCs w:val="22"/>
        </w:rPr>
        <w:t>В Системе используется усиленная неквалифицированная электронная подпись, как она определена в Федеральном законе «Об электронной подписи» от 06.04.2011 № 63-ФЗ.</w:t>
      </w:r>
    </w:p>
    <w:p w:rsidR="00F52F45" w:rsidRPr="00F47AA4" w:rsidRDefault="00F52F45" w:rsidP="00F52F45">
      <w:pPr>
        <w:spacing w:before="120"/>
        <w:rPr>
          <w:sz w:val="16"/>
          <w:szCs w:val="16"/>
        </w:rPr>
      </w:pPr>
    </w:p>
    <w:p w:rsidR="00D81941" w:rsidRPr="00C90A07" w:rsidRDefault="00C3223C" w:rsidP="00F52F45">
      <w:pPr>
        <w:pStyle w:val="Heading3"/>
        <w:spacing w:before="120"/>
      </w:pPr>
      <w:r w:rsidRPr="00C90A07">
        <w:rPr>
          <w:u w:val="none"/>
          <w:lang w:val="en-US"/>
        </w:rPr>
        <w:t>II</w:t>
      </w:r>
      <w:r w:rsidRPr="00C90A07">
        <w:rPr>
          <w:u w:val="none"/>
        </w:rPr>
        <w:t xml:space="preserve">. </w:t>
      </w:r>
      <w:r w:rsidRPr="00C90A07">
        <w:rPr>
          <w:bCs/>
          <w:smallCaps w:val="0"/>
          <w:u w:val="none"/>
        </w:rPr>
        <w:t>Общие положения</w:t>
      </w:r>
      <w:r w:rsidRPr="00C90A07">
        <w:t xml:space="preserve"> </w:t>
      </w:r>
    </w:p>
    <w:p w:rsidR="00BC2659" w:rsidRPr="00C90A07" w:rsidRDefault="00834E86" w:rsidP="00F52F45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2.1.</w:t>
      </w:r>
      <w:r w:rsidRPr="00C90A07">
        <w:rPr>
          <w:sz w:val="22"/>
          <w:szCs w:val="22"/>
        </w:rPr>
        <w:t xml:space="preserve"> </w:t>
      </w:r>
      <w:r w:rsidR="000020AF" w:rsidRPr="00C90A07">
        <w:rPr>
          <w:sz w:val="22"/>
          <w:szCs w:val="22"/>
        </w:rPr>
        <w:t xml:space="preserve">Для организации </w:t>
      </w:r>
      <w:r w:rsidR="00914C31" w:rsidRPr="00C90A07">
        <w:rPr>
          <w:sz w:val="22"/>
          <w:szCs w:val="22"/>
        </w:rPr>
        <w:t>электронного документооборота</w:t>
      </w:r>
      <w:r w:rsidR="000020AF" w:rsidRPr="00C90A07">
        <w:rPr>
          <w:sz w:val="22"/>
          <w:szCs w:val="22"/>
        </w:rPr>
        <w:t xml:space="preserve"> </w:t>
      </w:r>
      <w:r w:rsidR="00BC2659" w:rsidRPr="00C90A07">
        <w:rPr>
          <w:sz w:val="22"/>
          <w:szCs w:val="22"/>
        </w:rPr>
        <w:t xml:space="preserve">Банк предоставляет Клиенту программное обеспечение в соответствии с Приложением № </w:t>
      </w:r>
      <w:r w:rsidR="00112A26" w:rsidRPr="00C90A07">
        <w:rPr>
          <w:sz w:val="22"/>
          <w:szCs w:val="22"/>
        </w:rPr>
        <w:t>1</w:t>
      </w:r>
      <w:r w:rsidR="0030608B" w:rsidRPr="00C90A07">
        <w:rPr>
          <w:sz w:val="22"/>
          <w:szCs w:val="22"/>
        </w:rPr>
        <w:t xml:space="preserve"> к</w:t>
      </w:r>
      <w:r w:rsidR="00BC2659" w:rsidRPr="00C90A07">
        <w:rPr>
          <w:sz w:val="22"/>
          <w:szCs w:val="22"/>
        </w:rPr>
        <w:t xml:space="preserve"> Правилам, которое устанавливается на персональном компьютере Клиента, </w:t>
      </w:r>
      <w:r w:rsidR="000020AF" w:rsidRPr="00C90A07">
        <w:rPr>
          <w:sz w:val="22"/>
          <w:szCs w:val="22"/>
        </w:rPr>
        <w:t xml:space="preserve">отвечающем </w:t>
      </w:r>
      <w:r w:rsidR="00BC2659" w:rsidRPr="00C90A07">
        <w:rPr>
          <w:sz w:val="22"/>
          <w:szCs w:val="22"/>
        </w:rPr>
        <w:t>требованиям</w:t>
      </w:r>
      <w:r w:rsidR="003011E8" w:rsidRPr="00C90A07">
        <w:rPr>
          <w:sz w:val="22"/>
          <w:szCs w:val="22"/>
        </w:rPr>
        <w:t xml:space="preserve"> к Клиентскому рабочему месту</w:t>
      </w:r>
      <w:r w:rsidR="00BC2659" w:rsidRPr="00C90A07">
        <w:rPr>
          <w:sz w:val="22"/>
          <w:szCs w:val="22"/>
        </w:rPr>
        <w:t xml:space="preserve">, изложенным в указанном </w:t>
      </w:r>
      <w:r w:rsidR="008056B1" w:rsidRPr="00C90A07">
        <w:rPr>
          <w:sz w:val="22"/>
          <w:szCs w:val="22"/>
        </w:rPr>
        <w:t>П</w:t>
      </w:r>
      <w:r w:rsidR="00BC2659" w:rsidRPr="00C90A07">
        <w:rPr>
          <w:sz w:val="22"/>
          <w:szCs w:val="22"/>
        </w:rPr>
        <w:t>риложении.</w:t>
      </w:r>
      <w:r w:rsidR="00CE205C" w:rsidRPr="00C90A07">
        <w:rPr>
          <w:sz w:val="22"/>
          <w:szCs w:val="22"/>
        </w:rPr>
        <w:t xml:space="preserve"> </w:t>
      </w:r>
    </w:p>
    <w:p w:rsidR="00585AD7" w:rsidRPr="00C90A07" w:rsidRDefault="00585AD7" w:rsidP="00585A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/>
          <w:bCs w:val="0"/>
          <w:iCs/>
          <w:color w:val="000000"/>
          <w:sz w:val="22"/>
          <w:szCs w:val="22"/>
          <w:lang w:eastAsia="ru-RU"/>
        </w:rPr>
      </w:pPr>
    </w:p>
    <w:p w:rsidR="00585AD7" w:rsidRPr="00C90A07" w:rsidRDefault="00585AD7" w:rsidP="00585A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Cs w:val="0"/>
          <w:iCs/>
          <w:color w:val="000000"/>
          <w:sz w:val="22"/>
          <w:szCs w:val="22"/>
          <w:lang w:eastAsia="ru-RU"/>
        </w:rPr>
      </w:pPr>
      <w:r w:rsidRPr="00C90A07">
        <w:rPr>
          <w:b/>
          <w:bCs w:val="0"/>
          <w:iCs/>
          <w:color w:val="000000"/>
          <w:sz w:val="22"/>
          <w:szCs w:val="22"/>
          <w:lang w:eastAsia="ru-RU"/>
        </w:rPr>
        <w:t>2.2.</w:t>
      </w:r>
      <w:r w:rsidRPr="00C90A07">
        <w:rPr>
          <w:bCs w:val="0"/>
          <w:iCs/>
          <w:color w:val="000000"/>
          <w:sz w:val="22"/>
          <w:szCs w:val="22"/>
          <w:lang w:eastAsia="ru-RU"/>
        </w:rPr>
        <w:t xml:space="preserve"> Обмен ЭД осуществляется ежедневно 24 часа в сутки. Бесперебойный обмен ЭД гарантируется Банком в дни, являющиеся рабочими по законодательству РФ </w:t>
      </w:r>
      <w:r w:rsidRPr="00C90A07">
        <w:rPr>
          <w:b/>
          <w:iCs/>
          <w:color w:val="000000"/>
          <w:sz w:val="22"/>
          <w:szCs w:val="22"/>
          <w:lang w:eastAsia="ru-RU"/>
        </w:rPr>
        <w:t>с 07 час. 00 мин. до 20 час. 00 мин</w:t>
      </w:r>
      <w:r w:rsidRPr="00C90A07">
        <w:rPr>
          <w:bCs w:val="0"/>
          <w:iCs/>
          <w:color w:val="000000"/>
          <w:sz w:val="22"/>
          <w:szCs w:val="22"/>
          <w:lang w:eastAsia="ru-RU"/>
        </w:rPr>
        <w:t xml:space="preserve">., в пятницу и в предпраздничные дни – до </w:t>
      </w:r>
      <w:r w:rsidRPr="00C90A07">
        <w:rPr>
          <w:b/>
          <w:iCs/>
          <w:color w:val="000000"/>
          <w:sz w:val="22"/>
          <w:szCs w:val="22"/>
          <w:lang w:eastAsia="ru-RU"/>
        </w:rPr>
        <w:t>18 час. 45 мин.</w:t>
      </w:r>
      <w:r w:rsidRPr="00C90A07">
        <w:rPr>
          <w:bCs w:val="0"/>
          <w:iCs/>
          <w:color w:val="000000"/>
          <w:sz w:val="22"/>
          <w:szCs w:val="22"/>
          <w:lang w:eastAsia="ru-RU"/>
        </w:rPr>
        <w:t xml:space="preserve"> по московскому времени.</w:t>
      </w:r>
    </w:p>
    <w:p w:rsidR="00216CAC" w:rsidRPr="00C90A07" w:rsidRDefault="00C37EA0" w:rsidP="00F52F45">
      <w:pPr>
        <w:autoSpaceDE w:val="0"/>
        <w:autoSpaceDN w:val="0"/>
        <w:adjustRightInd w:val="0"/>
        <w:spacing w:before="120"/>
        <w:jc w:val="both"/>
        <w:rPr>
          <w:bCs w:val="0"/>
          <w:sz w:val="22"/>
          <w:szCs w:val="22"/>
          <w:lang w:eastAsia="ru-RU"/>
        </w:rPr>
      </w:pPr>
      <w:r w:rsidRPr="00C90A07">
        <w:rPr>
          <w:b/>
          <w:sz w:val="22"/>
          <w:szCs w:val="22"/>
          <w:lang w:eastAsia="ru-RU"/>
        </w:rPr>
        <w:t>2.</w:t>
      </w:r>
      <w:r w:rsidR="00585AD7" w:rsidRPr="00C90A07">
        <w:rPr>
          <w:b/>
          <w:sz w:val="22"/>
          <w:szCs w:val="22"/>
          <w:lang w:eastAsia="ru-RU"/>
        </w:rPr>
        <w:t>3</w:t>
      </w:r>
      <w:r w:rsidRPr="00C90A07">
        <w:rPr>
          <w:b/>
          <w:sz w:val="22"/>
          <w:szCs w:val="22"/>
          <w:lang w:eastAsia="ru-RU"/>
        </w:rPr>
        <w:t xml:space="preserve">. </w:t>
      </w:r>
      <w:r w:rsidRPr="00C90A07">
        <w:rPr>
          <w:bCs w:val="0"/>
          <w:sz w:val="22"/>
          <w:szCs w:val="22"/>
          <w:lang w:eastAsia="ru-RU"/>
        </w:rPr>
        <w:t xml:space="preserve">Защита данных при передаче, а также защита их подлинности и целостности, осуществляется программными средствами </w:t>
      </w:r>
      <w:r w:rsidR="007D307F" w:rsidRPr="00C90A07">
        <w:rPr>
          <w:bCs w:val="0"/>
          <w:sz w:val="22"/>
          <w:szCs w:val="22"/>
          <w:lang w:eastAsia="ru-RU"/>
        </w:rPr>
        <w:t>криптографии</w:t>
      </w:r>
      <w:r w:rsidR="00834E86" w:rsidRPr="00C90A07">
        <w:rPr>
          <w:bCs w:val="0"/>
          <w:sz w:val="22"/>
          <w:szCs w:val="22"/>
          <w:lang w:eastAsia="ru-RU"/>
        </w:rPr>
        <w:t xml:space="preserve">, </w:t>
      </w:r>
      <w:r w:rsidR="00ED0D96" w:rsidRPr="00C90A07">
        <w:rPr>
          <w:bCs w:val="0"/>
          <w:sz w:val="22"/>
          <w:szCs w:val="22"/>
          <w:lang w:eastAsia="ru-RU"/>
        </w:rPr>
        <w:t xml:space="preserve">информация о которых размещена </w:t>
      </w:r>
      <w:r w:rsidR="00723B23" w:rsidRPr="00C90A07">
        <w:rPr>
          <w:bCs w:val="0"/>
          <w:sz w:val="22"/>
          <w:szCs w:val="22"/>
          <w:lang w:eastAsia="ru-RU"/>
        </w:rPr>
        <w:t xml:space="preserve">на </w:t>
      </w:r>
      <w:r w:rsidR="00ED0D96" w:rsidRPr="00C90A07">
        <w:rPr>
          <w:sz w:val="22"/>
          <w:szCs w:val="22"/>
        </w:rPr>
        <w:t>сайте поддержки Системы по адресу</w:t>
      </w:r>
      <w:r w:rsidR="00ED0D96" w:rsidRPr="00C90A07">
        <w:t xml:space="preserve"> </w:t>
      </w:r>
      <w:hyperlink r:id="rId10" w:history="1">
        <w:r w:rsidR="00F20804" w:rsidRPr="00C90A07">
          <w:rPr>
            <w:rStyle w:val="Hyperlink"/>
            <w:sz w:val="22"/>
            <w:szCs w:val="22"/>
            <w:lang w:val="en-US"/>
          </w:rPr>
          <w:t>https</w:t>
        </w:r>
        <w:r w:rsidR="00F20804" w:rsidRPr="00C90A07">
          <w:rPr>
            <w:rStyle w:val="Hyperlink"/>
            <w:sz w:val="22"/>
            <w:szCs w:val="22"/>
          </w:rPr>
          <w:t>://support.unicredit.ru</w:t>
        </w:r>
      </w:hyperlink>
      <w:r w:rsidR="00112A26" w:rsidRPr="00C90A07">
        <w:rPr>
          <w:bCs w:val="0"/>
          <w:sz w:val="22"/>
          <w:szCs w:val="22"/>
          <w:lang w:eastAsia="ru-RU"/>
        </w:rPr>
        <w:t>.</w:t>
      </w:r>
    </w:p>
    <w:p w:rsidR="00E233C7" w:rsidRPr="00C90A07" w:rsidRDefault="00FC18F7" w:rsidP="00F52F45">
      <w:pPr>
        <w:spacing w:before="120"/>
        <w:jc w:val="both"/>
        <w:rPr>
          <w:sz w:val="22"/>
          <w:szCs w:val="22"/>
        </w:rPr>
      </w:pPr>
      <w:r w:rsidRPr="00C90A07">
        <w:rPr>
          <w:sz w:val="22"/>
          <w:szCs w:val="22"/>
        </w:rPr>
        <w:t xml:space="preserve">Заключение Клиентом Договора </w:t>
      </w:r>
      <w:r w:rsidR="00C3223C" w:rsidRPr="00C90A07">
        <w:rPr>
          <w:sz w:val="22"/>
          <w:szCs w:val="22"/>
        </w:rPr>
        <w:t>означает</w:t>
      </w:r>
      <w:r w:rsidR="009A629C" w:rsidRPr="00C90A07">
        <w:rPr>
          <w:sz w:val="22"/>
          <w:szCs w:val="22"/>
        </w:rPr>
        <w:t xml:space="preserve"> его согласие</w:t>
      </w:r>
      <w:r w:rsidR="00C3223C" w:rsidRPr="00C90A07">
        <w:rPr>
          <w:sz w:val="22"/>
          <w:szCs w:val="22"/>
        </w:rPr>
        <w:t xml:space="preserve"> с тем, что использование </w:t>
      </w:r>
      <w:r w:rsidR="00AB75B7" w:rsidRPr="00C90A07">
        <w:rPr>
          <w:sz w:val="22"/>
          <w:szCs w:val="22"/>
        </w:rPr>
        <w:t xml:space="preserve">указанных </w:t>
      </w:r>
      <w:r w:rsidR="00C3223C" w:rsidRPr="00C90A07">
        <w:rPr>
          <w:sz w:val="22"/>
          <w:szCs w:val="22"/>
        </w:rPr>
        <w:t xml:space="preserve">выше средств </w:t>
      </w:r>
      <w:r w:rsidR="007D307F" w:rsidRPr="00C90A07">
        <w:rPr>
          <w:sz w:val="22"/>
          <w:szCs w:val="22"/>
        </w:rPr>
        <w:t xml:space="preserve">криптографии </w:t>
      </w:r>
      <w:r w:rsidR="00C3223C" w:rsidRPr="00C90A07">
        <w:rPr>
          <w:sz w:val="22"/>
          <w:szCs w:val="22"/>
        </w:rPr>
        <w:t xml:space="preserve">является достаточным для обеспечения </w:t>
      </w:r>
      <w:r w:rsidR="002772D6" w:rsidRPr="00C90A07">
        <w:rPr>
          <w:sz w:val="22"/>
          <w:szCs w:val="22"/>
        </w:rPr>
        <w:t>защиты передаваемых данных</w:t>
      </w:r>
      <w:r w:rsidR="00C3223C" w:rsidRPr="00C90A07">
        <w:rPr>
          <w:sz w:val="22"/>
          <w:szCs w:val="22"/>
        </w:rPr>
        <w:t>, подлинности и целостности ЭД.</w:t>
      </w:r>
    </w:p>
    <w:p w:rsidR="003264E8" w:rsidRPr="00C90A07" w:rsidRDefault="00E233C7" w:rsidP="00F52F45">
      <w:pPr>
        <w:spacing w:before="120"/>
        <w:jc w:val="both"/>
        <w:rPr>
          <w:sz w:val="22"/>
          <w:szCs w:val="22"/>
        </w:rPr>
      </w:pPr>
      <w:r w:rsidRPr="00C90A07">
        <w:rPr>
          <w:sz w:val="22"/>
          <w:szCs w:val="22"/>
        </w:rPr>
        <w:t xml:space="preserve">Вышеуказанное согласие Клиента считается полученным Банком </w:t>
      </w:r>
      <w:r w:rsidR="003452E5" w:rsidRPr="00C90A07">
        <w:rPr>
          <w:sz w:val="22"/>
          <w:szCs w:val="22"/>
        </w:rPr>
        <w:t xml:space="preserve">также при отсутствии извещения Клиента о намерении расторгнуть Договор в течение 3 (трех) </w:t>
      </w:r>
      <w:r w:rsidR="009A629C" w:rsidRPr="00C90A07">
        <w:rPr>
          <w:sz w:val="22"/>
          <w:szCs w:val="22"/>
        </w:rPr>
        <w:t xml:space="preserve">рабочих </w:t>
      </w:r>
      <w:r w:rsidR="003452E5" w:rsidRPr="00C90A07">
        <w:rPr>
          <w:sz w:val="22"/>
          <w:szCs w:val="22"/>
        </w:rPr>
        <w:t xml:space="preserve">дней </w:t>
      </w:r>
      <w:r w:rsidR="003452E5" w:rsidRPr="00C90A07">
        <w:rPr>
          <w:sz w:val="22"/>
        </w:rPr>
        <w:t xml:space="preserve">с даты </w:t>
      </w:r>
      <w:r w:rsidR="00ED0D96" w:rsidRPr="00C90A07">
        <w:rPr>
          <w:sz w:val="22"/>
          <w:szCs w:val="22"/>
        </w:rPr>
        <w:t>уведомления</w:t>
      </w:r>
      <w:r w:rsidR="003452E5" w:rsidRPr="00C90A07">
        <w:rPr>
          <w:sz w:val="22"/>
        </w:rPr>
        <w:t xml:space="preserve"> Клиента о внесении изменений в </w:t>
      </w:r>
      <w:r w:rsidR="00ED0D96" w:rsidRPr="00C90A07">
        <w:rPr>
          <w:sz w:val="22"/>
          <w:szCs w:val="22"/>
        </w:rPr>
        <w:t>средства криптографии</w:t>
      </w:r>
      <w:r w:rsidR="003452E5" w:rsidRPr="00C90A07">
        <w:rPr>
          <w:sz w:val="22"/>
        </w:rPr>
        <w:t>.</w:t>
      </w:r>
    </w:p>
    <w:p w:rsidR="00361AE7" w:rsidRPr="00C90A07" w:rsidRDefault="000A6BF7" w:rsidP="007B0B09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2.4.</w:t>
      </w:r>
      <w:r w:rsidRPr="00C90A07">
        <w:rPr>
          <w:sz w:val="22"/>
          <w:szCs w:val="22"/>
        </w:rPr>
        <w:t xml:space="preserve"> </w:t>
      </w:r>
      <w:r w:rsidR="007B0B09" w:rsidRPr="00C90A07">
        <w:rPr>
          <w:sz w:val="22"/>
          <w:szCs w:val="22"/>
        </w:rPr>
        <w:t xml:space="preserve">Права </w:t>
      </w:r>
      <w:r w:rsidR="00B9615C" w:rsidRPr="00C90A07">
        <w:rPr>
          <w:sz w:val="22"/>
          <w:szCs w:val="22"/>
        </w:rPr>
        <w:t xml:space="preserve">и категории подписей Уполномоченных лиц </w:t>
      </w:r>
      <w:r w:rsidR="007B0B09" w:rsidRPr="00C90A07">
        <w:rPr>
          <w:sz w:val="22"/>
          <w:szCs w:val="22"/>
        </w:rPr>
        <w:t xml:space="preserve">в Системе устанавливаются Банком в соответствии с СУЛ. </w:t>
      </w:r>
    </w:p>
    <w:p w:rsidR="000A6BF7" w:rsidRPr="00C90A07" w:rsidRDefault="00097E3F" w:rsidP="00D675D7">
      <w:pPr>
        <w:spacing w:before="120"/>
        <w:ind w:right="-28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2.</w:t>
      </w:r>
      <w:r w:rsidR="00121726" w:rsidRPr="00C90A07">
        <w:rPr>
          <w:b/>
          <w:sz w:val="22"/>
          <w:szCs w:val="22"/>
        </w:rPr>
        <w:t>5</w:t>
      </w:r>
      <w:r w:rsidRPr="00C90A07">
        <w:rPr>
          <w:b/>
          <w:sz w:val="22"/>
          <w:szCs w:val="22"/>
        </w:rPr>
        <w:t>.</w:t>
      </w:r>
      <w:r w:rsidRPr="00C90A07">
        <w:rPr>
          <w:sz w:val="22"/>
          <w:szCs w:val="22"/>
        </w:rPr>
        <w:t xml:space="preserve"> </w:t>
      </w:r>
      <w:r w:rsidR="000A6BF7" w:rsidRPr="00C90A07">
        <w:rPr>
          <w:sz w:val="22"/>
          <w:szCs w:val="22"/>
        </w:rPr>
        <w:t xml:space="preserve">Правом подписи ЭД Клиента наделяются лица, указанные в соответствующих разделах СУЛ. К </w:t>
      </w:r>
      <w:r w:rsidR="00361AE7" w:rsidRPr="00C90A07">
        <w:rPr>
          <w:sz w:val="22"/>
          <w:szCs w:val="22"/>
        </w:rPr>
        <w:t>указанным спискам</w:t>
      </w:r>
      <w:r w:rsidR="000A6BF7" w:rsidRPr="00C90A07">
        <w:rPr>
          <w:sz w:val="22"/>
          <w:szCs w:val="22"/>
        </w:rPr>
        <w:t xml:space="preserve"> прилагаются документы, подтверждающие полномочия этих лиц на подписание соответствующих ЭД, если такие документы не были представлены в Банк ранее.</w:t>
      </w:r>
    </w:p>
    <w:p w:rsidR="000A6BF7" w:rsidRPr="00C90A07" w:rsidRDefault="000A6BF7" w:rsidP="0082276B">
      <w:pPr>
        <w:ind w:right="-29"/>
        <w:jc w:val="both"/>
        <w:rPr>
          <w:sz w:val="16"/>
          <w:szCs w:val="16"/>
        </w:rPr>
      </w:pPr>
    </w:p>
    <w:p w:rsidR="0082276B" w:rsidRPr="00C90A07" w:rsidRDefault="0082276B" w:rsidP="0082276B">
      <w:pPr>
        <w:ind w:right="-29"/>
        <w:jc w:val="both"/>
        <w:rPr>
          <w:sz w:val="22"/>
          <w:szCs w:val="22"/>
        </w:rPr>
      </w:pPr>
      <w:r w:rsidRPr="00C90A07">
        <w:rPr>
          <w:sz w:val="22"/>
          <w:szCs w:val="22"/>
        </w:rPr>
        <w:t xml:space="preserve">ЭД подписываются этими лицами в соответствии с сочетанием категорий подписей, установленным в </w:t>
      </w:r>
      <w:r w:rsidR="00687C9B" w:rsidRPr="00C90A07">
        <w:rPr>
          <w:sz w:val="22"/>
          <w:szCs w:val="22"/>
        </w:rPr>
        <w:t>СУЛ</w:t>
      </w:r>
      <w:r w:rsidRPr="00C90A07">
        <w:rPr>
          <w:sz w:val="22"/>
          <w:szCs w:val="22"/>
        </w:rPr>
        <w:t xml:space="preserve">. </w:t>
      </w:r>
    </w:p>
    <w:p w:rsidR="00A8504B" w:rsidRPr="00C90A07" w:rsidRDefault="00A8504B" w:rsidP="0082276B">
      <w:pPr>
        <w:ind w:right="-29"/>
        <w:jc w:val="both"/>
        <w:rPr>
          <w:sz w:val="22"/>
          <w:szCs w:val="22"/>
        </w:rPr>
      </w:pPr>
    </w:p>
    <w:p w:rsidR="00797DB0" w:rsidRPr="00C90A07" w:rsidRDefault="00121726" w:rsidP="00D675D7">
      <w:pPr>
        <w:spacing w:before="120"/>
        <w:jc w:val="both"/>
        <w:rPr>
          <w:bCs w:val="0"/>
          <w:sz w:val="22"/>
          <w:szCs w:val="22"/>
        </w:rPr>
      </w:pPr>
      <w:r w:rsidRPr="00C90A07">
        <w:rPr>
          <w:b/>
          <w:sz w:val="22"/>
          <w:szCs w:val="22"/>
        </w:rPr>
        <w:t>2.</w:t>
      </w:r>
      <w:r w:rsidR="0070036C" w:rsidRPr="00C90A07">
        <w:rPr>
          <w:b/>
          <w:sz w:val="22"/>
          <w:szCs w:val="22"/>
        </w:rPr>
        <w:t>6</w:t>
      </w:r>
      <w:r w:rsidR="00797DB0" w:rsidRPr="00C90A07">
        <w:rPr>
          <w:b/>
          <w:sz w:val="22"/>
          <w:szCs w:val="22"/>
        </w:rPr>
        <w:t>.</w:t>
      </w:r>
      <w:r w:rsidR="00797DB0" w:rsidRPr="00C90A07">
        <w:rPr>
          <w:sz w:val="22"/>
          <w:szCs w:val="22"/>
        </w:rPr>
        <w:t xml:space="preserve"> </w:t>
      </w:r>
      <w:r w:rsidR="005E1862" w:rsidRPr="00C90A07">
        <w:rPr>
          <w:bCs w:val="0"/>
          <w:sz w:val="22"/>
          <w:szCs w:val="22"/>
        </w:rPr>
        <w:t xml:space="preserve">В случае истечения срока действия полномочий Уполномоченного лица, наделенного правом подписи ЭД, Клиент представляет в Банк документы, подтверждающие продление полномочий, или заявку на исключение указанного лица из </w:t>
      </w:r>
      <w:r w:rsidR="00CC1A55" w:rsidRPr="00C90A07">
        <w:rPr>
          <w:bCs w:val="0"/>
          <w:sz w:val="22"/>
          <w:szCs w:val="22"/>
        </w:rPr>
        <w:t>СУЛ</w:t>
      </w:r>
      <w:r w:rsidR="005E1862" w:rsidRPr="00C90A07">
        <w:rPr>
          <w:bCs w:val="0"/>
          <w:sz w:val="22"/>
          <w:szCs w:val="22"/>
        </w:rPr>
        <w:t xml:space="preserve"> в порядке, предусмотренном в Главе </w:t>
      </w:r>
      <w:r w:rsidR="005E1862" w:rsidRPr="00C90A07">
        <w:rPr>
          <w:bCs w:val="0"/>
          <w:sz w:val="22"/>
          <w:szCs w:val="22"/>
          <w:lang w:val="en-US"/>
        </w:rPr>
        <w:t>V</w:t>
      </w:r>
      <w:r w:rsidR="005E1862" w:rsidRPr="00C90A07">
        <w:rPr>
          <w:bCs w:val="0"/>
          <w:sz w:val="22"/>
          <w:szCs w:val="22"/>
        </w:rPr>
        <w:t xml:space="preserve"> </w:t>
      </w:r>
      <w:r w:rsidR="00E234BF" w:rsidRPr="00C90A07">
        <w:rPr>
          <w:bCs w:val="0"/>
          <w:sz w:val="22"/>
          <w:szCs w:val="22"/>
        </w:rPr>
        <w:t>Правил</w:t>
      </w:r>
      <w:r w:rsidR="005E1862" w:rsidRPr="00C90A07">
        <w:rPr>
          <w:bCs w:val="0"/>
          <w:sz w:val="22"/>
          <w:szCs w:val="22"/>
        </w:rPr>
        <w:t>.</w:t>
      </w:r>
    </w:p>
    <w:p w:rsidR="0013284C" w:rsidRPr="00C90A07" w:rsidRDefault="00825A6A" w:rsidP="0013284C">
      <w:pPr>
        <w:spacing w:before="120"/>
        <w:jc w:val="both"/>
        <w:rPr>
          <w:sz w:val="22"/>
          <w:szCs w:val="22"/>
        </w:rPr>
      </w:pPr>
      <w:r w:rsidRPr="00C90A07">
        <w:rPr>
          <w:b/>
          <w:bCs w:val="0"/>
          <w:sz w:val="22"/>
          <w:szCs w:val="22"/>
        </w:rPr>
        <w:t>2.7</w:t>
      </w:r>
      <w:r w:rsidR="00BE58D3" w:rsidRPr="00C90A07">
        <w:rPr>
          <w:b/>
          <w:bCs w:val="0"/>
          <w:sz w:val="22"/>
          <w:szCs w:val="22"/>
        </w:rPr>
        <w:t>.</w:t>
      </w:r>
      <w:r w:rsidR="00BE58D3" w:rsidRPr="00C90A07">
        <w:rPr>
          <w:bCs w:val="0"/>
          <w:sz w:val="22"/>
          <w:szCs w:val="22"/>
        </w:rPr>
        <w:t xml:space="preserve"> </w:t>
      </w:r>
      <w:r w:rsidR="002E7EBB" w:rsidRPr="00C90A07">
        <w:rPr>
          <w:bCs w:val="0"/>
          <w:sz w:val="22"/>
          <w:szCs w:val="22"/>
        </w:rPr>
        <w:t xml:space="preserve">В Системе предусмотрено использование Одноразового пароля </w:t>
      </w:r>
      <w:r w:rsidR="006C3E11" w:rsidRPr="00C90A07">
        <w:rPr>
          <w:bCs w:val="0"/>
          <w:sz w:val="22"/>
          <w:szCs w:val="22"/>
        </w:rPr>
        <w:t xml:space="preserve">при </w:t>
      </w:r>
      <w:r w:rsidR="00E513CA" w:rsidRPr="00C90A07">
        <w:rPr>
          <w:bCs w:val="0"/>
          <w:sz w:val="22"/>
          <w:szCs w:val="22"/>
        </w:rPr>
        <w:t>подписании ЭД Клиента</w:t>
      </w:r>
      <w:r w:rsidR="00BE58D3" w:rsidRPr="00C90A07">
        <w:rPr>
          <w:bCs w:val="0"/>
          <w:sz w:val="22"/>
          <w:szCs w:val="22"/>
        </w:rPr>
        <w:t xml:space="preserve">. </w:t>
      </w:r>
      <w:r w:rsidR="0013284C" w:rsidRPr="00C90A07">
        <w:rPr>
          <w:sz w:val="22"/>
          <w:szCs w:val="22"/>
        </w:rPr>
        <w:t xml:space="preserve">Один Одноразовый пароль может использоваться </w:t>
      </w:r>
      <w:r w:rsidR="00D653B1" w:rsidRPr="00C90A07">
        <w:rPr>
          <w:sz w:val="22"/>
          <w:szCs w:val="22"/>
        </w:rPr>
        <w:t>при</w:t>
      </w:r>
      <w:r w:rsidR="0013284C" w:rsidRPr="00C90A07">
        <w:rPr>
          <w:sz w:val="22"/>
          <w:szCs w:val="22"/>
        </w:rPr>
        <w:t xml:space="preserve"> подписани</w:t>
      </w:r>
      <w:r w:rsidR="00D653B1" w:rsidRPr="00C90A07">
        <w:rPr>
          <w:sz w:val="22"/>
          <w:szCs w:val="22"/>
        </w:rPr>
        <w:t>и</w:t>
      </w:r>
      <w:r w:rsidR="0013284C" w:rsidRPr="00C90A07">
        <w:rPr>
          <w:sz w:val="22"/>
          <w:szCs w:val="22"/>
        </w:rPr>
        <w:t xml:space="preserve"> как одного, так и нескольких ЭД.</w:t>
      </w:r>
    </w:p>
    <w:p w:rsidR="00BE58D3" w:rsidRPr="00C90A07" w:rsidRDefault="002E7EBB" w:rsidP="00F52F45">
      <w:pPr>
        <w:spacing w:before="120"/>
        <w:jc w:val="both"/>
        <w:rPr>
          <w:bCs w:val="0"/>
          <w:sz w:val="22"/>
          <w:szCs w:val="22"/>
        </w:rPr>
      </w:pPr>
      <w:r w:rsidRPr="00C90A07">
        <w:rPr>
          <w:bCs w:val="0"/>
          <w:sz w:val="22"/>
          <w:szCs w:val="22"/>
        </w:rPr>
        <w:t>Б</w:t>
      </w:r>
      <w:r w:rsidR="00640ED0" w:rsidRPr="00C90A07">
        <w:rPr>
          <w:bCs w:val="0"/>
          <w:sz w:val="22"/>
          <w:szCs w:val="22"/>
        </w:rPr>
        <w:t>анк устанавливает в Системе режим работы с Одноразовыми паролями на основании информации, содержащейся в заявках Клиента, оформленных по форме Приложени</w:t>
      </w:r>
      <w:r w:rsidR="00CC1A55" w:rsidRPr="00C90A07">
        <w:rPr>
          <w:bCs w:val="0"/>
          <w:sz w:val="22"/>
          <w:szCs w:val="22"/>
        </w:rPr>
        <w:t>я</w:t>
      </w:r>
      <w:r w:rsidR="00640ED0" w:rsidRPr="00C90A07">
        <w:rPr>
          <w:bCs w:val="0"/>
          <w:sz w:val="22"/>
          <w:szCs w:val="22"/>
        </w:rPr>
        <w:t xml:space="preserve"> № </w:t>
      </w:r>
      <w:r w:rsidR="00CC1A55" w:rsidRPr="00C90A07">
        <w:rPr>
          <w:bCs w:val="0"/>
          <w:sz w:val="22"/>
          <w:szCs w:val="22"/>
        </w:rPr>
        <w:t>2</w:t>
      </w:r>
      <w:r w:rsidR="00F339A1" w:rsidRPr="00C90A07">
        <w:rPr>
          <w:bCs w:val="0"/>
          <w:sz w:val="22"/>
          <w:szCs w:val="22"/>
        </w:rPr>
        <w:t xml:space="preserve"> </w:t>
      </w:r>
      <w:r w:rsidR="002B724D" w:rsidRPr="00C90A07">
        <w:rPr>
          <w:bCs w:val="0"/>
          <w:sz w:val="22"/>
          <w:szCs w:val="22"/>
        </w:rPr>
        <w:t xml:space="preserve">и </w:t>
      </w:r>
      <w:r w:rsidR="000C0AC5" w:rsidRPr="00C90A07">
        <w:rPr>
          <w:bCs w:val="0"/>
          <w:sz w:val="22"/>
          <w:szCs w:val="22"/>
        </w:rPr>
        <w:t>3</w:t>
      </w:r>
      <w:r w:rsidR="008C1162" w:rsidRPr="00C90A07">
        <w:rPr>
          <w:bCs w:val="0"/>
          <w:sz w:val="22"/>
          <w:szCs w:val="22"/>
        </w:rPr>
        <w:t xml:space="preserve"> </w:t>
      </w:r>
      <w:r w:rsidR="00640ED0" w:rsidRPr="00C90A07">
        <w:rPr>
          <w:bCs w:val="0"/>
          <w:sz w:val="22"/>
          <w:szCs w:val="22"/>
        </w:rPr>
        <w:t>к Правилам.</w:t>
      </w:r>
    </w:p>
    <w:p w:rsidR="00703947" w:rsidRPr="00C90A07" w:rsidRDefault="00703947" w:rsidP="00703947">
      <w:pPr>
        <w:rPr>
          <w:sz w:val="22"/>
          <w:szCs w:val="22"/>
        </w:rPr>
      </w:pPr>
    </w:p>
    <w:p w:rsidR="00703947" w:rsidRPr="00C90A07" w:rsidRDefault="00703947" w:rsidP="00703947">
      <w:pPr>
        <w:rPr>
          <w:sz w:val="22"/>
          <w:szCs w:val="22"/>
        </w:rPr>
      </w:pPr>
      <w:r w:rsidRPr="00C90A07">
        <w:rPr>
          <w:sz w:val="22"/>
          <w:szCs w:val="22"/>
        </w:rPr>
        <w:t>Носитель Одноразовых паролей блокируется Банком в следующих случаях:</w:t>
      </w:r>
    </w:p>
    <w:p w:rsidR="00703947" w:rsidRPr="00C90A07" w:rsidRDefault="00703947" w:rsidP="00703947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C90A07">
        <w:rPr>
          <w:rFonts w:ascii="Arial" w:hAnsi="Arial" w:cs="Arial"/>
          <w:sz w:val="22"/>
          <w:szCs w:val="22"/>
        </w:rPr>
        <w:t>неверный ввод Одноразового пароля более 3 раз подряд;</w:t>
      </w:r>
    </w:p>
    <w:p w:rsidR="00703947" w:rsidRPr="00C90A07" w:rsidRDefault="00703947" w:rsidP="00703947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C90A07">
        <w:rPr>
          <w:rFonts w:ascii="Arial" w:hAnsi="Arial" w:cs="Arial"/>
          <w:sz w:val="22"/>
          <w:szCs w:val="22"/>
        </w:rPr>
        <w:t>окончание всех Одноразовых паролей;</w:t>
      </w:r>
    </w:p>
    <w:p w:rsidR="00703947" w:rsidRPr="00C90A07" w:rsidRDefault="00703947" w:rsidP="00703947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C90A07">
        <w:rPr>
          <w:rFonts w:ascii="Arial" w:hAnsi="Arial" w:cs="Arial"/>
          <w:sz w:val="22"/>
          <w:szCs w:val="22"/>
        </w:rPr>
        <w:t>Одноразовый пароль не введен в течение 2 минут</w:t>
      </w:r>
      <w:r w:rsidR="00D12B42" w:rsidRPr="00C90A07">
        <w:rPr>
          <w:rFonts w:ascii="Arial" w:hAnsi="Arial" w:cs="Arial"/>
          <w:sz w:val="22"/>
          <w:szCs w:val="22"/>
        </w:rPr>
        <w:t xml:space="preserve"> с момента его запроса Системой.</w:t>
      </w:r>
    </w:p>
    <w:p w:rsidR="002E7EBB" w:rsidRPr="00C90A07" w:rsidRDefault="002E7EBB" w:rsidP="002E7EBB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2.</w:t>
      </w:r>
      <w:r w:rsidR="004F2F09" w:rsidRPr="00C90A07">
        <w:rPr>
          <w:b/>
          <w:sz w:val="22"/>
          <w:szCs w:val="22"/>
        </w:rPr>
        <w:t>8</w:t>
      </w:r>
      <w:r w:rsidRPr="00C90A07">
        <w:rPr>
          <w:b/>
          <w:sz w:val="22"/>
          <w:szCs w:val="22"/>
        </w:rPr>
        <w:t>.</w:t>
      </w:r>
      <w:r w:rsidRPr="00C90A07">
        <w:rPr>
          <w:sz w:val="22"/>
          <w:szCs w:val="22"/>
        </w:rPr>
        <w:t xml:space="preserve"> В целях дополнительной защиты от несанкционированного направления в Банк ЭД от имени Клиента, последний может ограничить передачу ЭД по </w:t>
      </w:r>
      <w:r w:rsidRPr="00C90A07">
        <w:rPr>
          <w:sz w:val="22"/>
          <w:szCs w:val="22"/>
          <w:lang w:val="en-US"/>
        </w:rPr>
        <w:t>IP</w:t>
      </w:r>
      <w:r w:rsidRPr="00C90A07">
        <w:rPr>
          <w:sz w:val="22"/>
          <w:szCs w:val="22"/>
        </w:rPr>
        <w:t xml:space="preserve"> и/или </w:t>
      </w:r>
      <w:r w:rsidRPr="00C90A07">
        <w:rPr>
          <w:sz w:val="22"/>
          <w:szCs w:val="22"/>
          <w:lang w:val="en-US"/>
        </w:rPr>
        <w:t>MAC</w:t>
      </w:r>
      <w:r w:rsidRPr="00C90A07">
        <w:rPr>
          <w:sz w:val="22"/>
          <w:szCs w:val="22"/>
        </w:rPr>
        <w:t xml:space="preserve">-адресам. Для этого Клиент представляет в Банк заявку на бумажном носителе, составленную по форме Приложения № </w:t>
      </w:r>
      <w:r w:rsidR="0089587C" w:rsidRPr="00C90A07">
        <w:rPr>
          <w:sz w:val="22"/>
          <w:szCs w:val="22"/>
        </w:rPr>
        <w:t>5</w:t>
      </w:r>
      <w:r w:rsidRPr="00C90A07">
        <w:rPr>
          <w:sz w:val="22"/>
          <w:szCs w:val="22"/>
        </w:rPr>
        <w:t xml:space="preserve"> к Правилам. Исполнение указанной заявки осуществляется в течение 5 (пяти) рабочих дней с даты ее получения Банком. </w:t>
      </w:r>
    </w:p>
    <w:p w:rsidR="00BC78F6" w:rsidRPr="00C90A07" w:rsidRDefault="00BC78F6" w:rsidP="002E7EBB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2.9.</w:t>
      </w:r>
      <w:r w:rsidRPr="00C90A07">
        <w:rPr>
          <w:sz w:val="22"/>
          <w:szCs w:val="22"/>
        </w:rPr>
        <w:t xml:space="preserve"> Все документы</w:t>
      </w:r>
      <w:r w:rsidR="00BB2BF9" w:rsidRPr="00C90A07">
        <w:rPr>
          <w:sz w:val="22"/>
          <w:szCs w:val="22"/>
        </w:rPr>
        <w:t xml:space="preserve"> на бумажном носителе</w:t>
      </w:r>
      <w:r w:rsidRPr="00C90A07">
        <w:rPr>
          <w:sz w:val="22"/>
          <w:szCs w:val="22"/>
        </w:rPr>
        <w:t xml:space="preserve">, представляемые Клиентом в Банк в соответствии с Правилами и подписанные </w:t>
      </w:r>
      <w:r w:rsidR="00E85B28" w:rsidRPr="00C90A07">
        <w:rPr>
          <w:sz w:val="22"/>
          <w:szCs w:val="22"/>
        </w:rPr>
        <w:t>Уполномоченным лицом,</w:t>
      </w:r>
      <w:r w:rsidRPr="00C90A07">
        <w:rPr>
          <w:sz w:val="22"/>
          <w:szCs w:val="22"/>
        </w:rPr>
        <w:t xml:space="preserve"> образец подписи которого отсутствует в КОП, должны быть удостоверены нотариально. Банк не осуществляет проверку подлинности подписи этого лица.</w:t>
      </w:r>
    </w:p>
    <w:p w:rsidR="00A13828" w:rsidRPr="00C90A07" w:rsidRDefault="00A13828" w:rsidP="00A13828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2.10.</w:t>
      </w:r>
      <w:r w:rsidRPr="00C90A07">
        <w:rPr>
          <w:sz w:val="22"/>
          <w:szCs w:val="22"/>
        </w:rPr>
        <w:t xml:space="preserve"> Если иное специально не установлено Правилами, </w:t>
      </w:r>
      <w:r w:rsidR="00E85B28" w:rsidRPr="00C90A07">
        <w:rPr>
          <w:sz w:val="22"/>
          <w:szCs w:val="22"/>
        </w:rPr>
        <w:t>заявки/заявления</w:t>
      </w:r>
      <w:r w:rsidRPr="00C90A07">
        <w:rPr>
          <w:sz w:val="22"/>
          <w:szCs w:val="22"/>
        </w:rPr>
        <w:t xml:space="preserve"> Клиента могут быть представлены в Банк электронно, с использованием Системы, или на бумажном носителе.</w:t>
      </w:r>
    </w:p>
    <w:p w:rsidR="004F2F09" w:rsidRPr="00C90A07" w:rsidRDefault="004F2F09" w:rsidP="00F52F45">
      <w:pPr>
        <w:spacing w:before="120"/>
        <w:jc w:val="both"/>
        <w:rPr>
          <w:sz w:val="16"/>
          <w:szCs w:val="16"/>
        </w:rPr>
      </w:pPr>
    </w:p>
    <w:p w:rsidR="00026FD0" w:rsidRPr="00C90A07" w:rsidRDefault="00C3223C" w:rsidP="00F52F45">
      <w:pPr>
        <w:spacing w:before="120"/>
        <w:jc w:val="center"/>
        <w:rPr>
          <w:b/>
          <w:bCs w:val="0"/>
          <w:smallCaps/>
        </w:rPr>
      </w:pPr>
      <w:r w:rsidRPr="00C90A07">
        <w:rPr>
          <w:b/>
          <w:bCs w:val="0"/>
          <w:smallCaps/>
          <w:lang w:val="en-US"/>
        </w:rPr>
        <w:t>III</w:t>
      </w:r>
      <w:r w:rsidRPr="00C90A07">
        <w:rPr>
          <w:b/>
          <w:bCs w:val="0"/>
          <w:smallCaps/>
        </w:rPr>
        <w:t xml:space="preserve">. </w:t>
      </w:r>
      <w:r w:rsidRPr="00C90A07">
        <w:rPr>
          <w:b/>
        </w:rPr>
        <w:t>По</w:t>
      </w:r>
      <w:r w:rsidR="00A0730E" w:rsidRPr="00C90A07">
        <w:rPr>
          <w:b/>
        </w:rPr>
        <w:t>дключение Клиента к Системе</w:t>
      </w:r>
      <w:r w:rsidR="006B4193" w:rsidRPr="00C90A07">
        <w:rPr>
          <w:b/>
        </w:rPr>
        <w:t xml:space="preserve">, начало работы </w:t>
      </w:r>
      <w:r w:rsidR="0070036C" w:rsidRPr="00C90A07">
        <w:rPr>
          <w:b/>
        </w:rPr>
        <w:t xml:space="preserve">Уполномоченных лиц </w:t>
      </w:r>
      <w:r w:rsidR="006B4193" w:rsidRPr="00C90A07">
        <w:rPr>
          <w:b/>
        </w:rPr>
        <w:t>в Системе</w:t>
      </w:r>
    </w:p>
    <w:p w:rsidR="00B40355" w:rsidRPr="00C90A07" w:rsidRDefault="00026FD0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3.1.</w:t>
      </w:r>
      <w:r w:rsidRPr="00C90A07">
        <w:rPr>
          <w:sz w:val="22"/>
          <w:szCs w:val="22"/>
        </w:rPr>
        <w:t xml:space="preserve"> </w:t>
      </w:r>
      <w:r w:rsidR="00A97D80" w:rsidRPr="00C90A07">
        <w:rPr>
          <w:sz w:val="22"/>
          <w:szCs w:val="22"/>
        </w:rPr>
        <w:t xml:space="preserve">Подключение Клиента к Системе и регистрация в ней </w:t>
      </w:r>
      <w:r w:rsidR="0070036C" w:rsidRPr="00C90A07">
        <w:rPr>
          <w:sz w:val="22"/>
        </w:rPr>
        <w:t>Уполномоченных лиц</w:t>
      </w:r>
      <w:r w:rsidR="0070036C" w:rsidRPr="00C90A07">
        <w:rPr>
          <w:sz w:val="22"/>
          <w:szCs w:val="22"/>
        </w:rPr>
        <w:t xml:space="preserve"> </w:t>
      </w:r>
      <w:r w:rsidR="00A97D80" w:rsidRPr="00C90A07">
        <w:rPr>
          <w:sz w:val="22"/>
          <w:szCs w:val="22"/>
        </w:rPr>
        <w:t xml:space="preserve">осуществляется после заключения </w:t>
      </w:r>
      <w:r w:rsidR="001608D9" w:rsidRPr="00C90A07">
        <w:rPr>
          <w:sz w:val="22"/>
          <w:szCs w:val="22"/>
        </w:rPr>
        <w:t>Договора и представления Клиент</w:t>
      </w:r>
      <w:r w:rsidR="0054227B" w:rsidRPr="00C90A07">
        <w:rPr>
          <w:sz w:val="22"/>
          <w:szCs w:val="22"/>
        </w:rPr>
        <w:t xml:space="preserve">ом в Банк </w:t>
      </w:r>
      <w:r w:rsidR="00CC1A55" w:rsidRPr="00C90A07">
        <w:rPr>
          <w:sz w:val="22"/>
          <w:szCs w:val="22"/>
        </w:rPr>
        <w:t>СУЛ</w:t>
      </w:r>
      <w:r w:rsidR="000248F9" w:rsidRPr="00C90A07">
        <w:rPr>
          <w:sz w:val="22"/>
          <w:szCs w:val="22"/>
        </w:rPr>
        <w:t xml:space="preserve"> с приложением </w:t>
      </w:r>
      <w:r w:rsidR="00F64F87" w:rsidRPr="00C90A07">
        <w:rPr>
          <w:sz w:val="22"/>
          <w:szCs w:val="22"/>
        </w:rPr>
        <w:t xml:space="preserve">документов, подтверждающих полномочия лиц, </w:t>
      </w:r>
      <w:r w:rsidR="000857C9" w:rsidRPr="00C90A07">
        <w:rPr>
          <w:sz w:val="22"/>
          <w:szCs w:val="22"/>
        </w:rPr>
        <w:t xml:space="preserve">которым в соответствии с СУЛ предоставляется право подписи </w:t>
      </w:r>
      <w:r w:rsidR="00F64F87" w:rsidRPr="00C90A07">
        <w:rPr>
          <w:sz w:val="22"/>
          <w:szCs w:val="22"/>
        </w:rPr>
        <w:t xml:space="preserve">и </w:t>
      </w:r>
      <w:r w:rsidR="000248F9" w:rsidRPr="00C90A07">
        <w:rPr>
          <w:sz w:val="22"/>
          <w:szCs w:val="22"/>
        </w:rPr>
        <w:t xml:space="preserve">нотариально заверенных копий </w:t>
      </w:r>
      <w:r w:rsidR="004B62F2" w:rsidRPr="00C90A07">
        <w:rPr>
          <w:sz w:val="22"/>
          <w:szCs w:val="22"/>
        </w:rPr>
        <w:t>документов,</w:t>
      </w:r>
      <w:r w:rsidR="00F67FA3" w:rsidRPr="00C90A07">
        <w:rPr>
          <w:sz w:val="22"/>
          <w:szCs w:val="22"/>
        </w:rPr>
        <w:t xml:space="preserve"> </w:t>
      </w:r>
      <w:r w:rsidR="004B62F2" w:rsidRPr="00C90A07">
        <w:rPr>
          <w:sz w:val="22"/>
          <w:szCs w:val="22"/>
        </w:rPr>
        <w:t xml:space="preserve">удостоверяющих личности </w:t>
      </w:r>
      <w:r w:rsidR="00F67FA3" w:rsidRPr="00C90A07">
        <w:rPr>
          <w:sz w:val="22"/>
          <w:szCs w:val="22"/>
        </w:rPr>
        <w:t>указанных в нем лиц</w:t>
      </w:r>
      <w:r w:rsidR="00BE3C04" w:rsidRPr="00C90A07">
        <w:rPr>
          <w:sz w:val="22"/>
          <w:szCs w:val="22"/>
        </w:rPr>
        <w:t xml:space="preserve">, если </w:t>
      </w:r>
      <w:r w:rsidR="00BE3C04" w:rsidRPr="00C90A07">
        <w:rPr>
          <w:sz w:val="22"/>
          <w:szCs w:val="22"/>
        </w:rPr>
        <w:lastRenderedPageBreak/>
        <w:t xml:space="preserve">такие </w:t>
      </w:r>
      <w:r w:rsidR="00F64F87" w:rsidRPr="00C90A07">
        <w:rPr>
          <w:sz w:val="22"/>
          <w:szCs w:val="22"/>
        </w:rPr>
        <w:t>документы</w:t>
      </w:r>
      <w:r w:rsidR="00F67FA3" w:rsidRPr="00C90A07">
        <w:rPr>
          <w:sz w:val="22"/>
          <w:szCs w:val="22"/>
        </w:rPr>
        <w:t xml:space="preserve"> не были представлены в Банк ранее. Копии </w:t>
      </w:r>
      <w:r w:rsidR="004B62F2" w:rsidRPr="00C90A07">
        <w:rPr>
          <w:sz w:val="22"/>
          <w:szCs w:val="22"/>
        </w:rPr>
        <w:t>документов</w:t>
      </w:r>
      <w:r w:rsidR="00916DE6" w:rsidRPr="00C90A07">
        <w:rPr>
          <w:sz w:val="22"/>
          <w:szCs w:val="22"/>
        </w:rPr>
        <w:t>, удостоверяющих личности,</w:t>
      </w:r>
      <w:r w:rsidR="00F67FA3" w:rsidRPr="00C90A07">
        <w:rPr>
          <w:sz w:val="22"/>
          <w:szCs w:val="22"/>
        </w:rPr>
        <w:t xml:space="preserve"> также могут быть заверены сотрудником Банка при предъявлении их оригиналов.</w:t>
      </w:r>
      <w:r w:rsidR="000248F9" w:rsidRPr="00C90A07">
        <w:rPr>
          <w:sz w:val="22"/>
          <w:szCs w:val="22"/>
        </w:rPr>
        <w:t xml:space="preserve"> </w:t>
      </w:r>
    </w:p>
    <w:p w:rsidR="00BA533D" w:rsidRPr="00C90A07" w:rsidRDefault="00BA533D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3.2.</w:t>
      </w:r>
      <w:r w:rsidRPr="00C90A07">
        <w:rPr>
          <w:sz w:val="22"/>
          <w:szCs w:val="22"/>
        </w:rPr>
        <w:t xml:space="preserve"> После заключения </w:t>
      </w:r>
      <w:r w:rsidR="002555DA" w:rsidRPr="00C90A07">
        <w:rPr>
          <w:sz w:val="22"/>
          <w:szCs w:val="22"/>
        </w:rPr>
        <w:t>Д</w:t>
      </w:r>
      <w:r w:rsidR="000302EB" w:rsidRPr="00C90A07">
        <w:rPr>
          <w:sz w:val="22"/>
          <w:szCs w:val="22"/>
        </w:rPr>
        <w:t>оговора и получения</w:t>
      </w:r>
      <w:r w:rsidRPr="00C90A07">
        <w:rPr>
          <w:sz w:val="22"/>
          <w:szCs w:val="22"/>
        </w:rPr>
        <w:t xml:space="preserve"> </w:t>
      </w:r>
      <w:r w:rsidR="00CC1A55" w:rsidRPr="00C90A07">
        <w:rPr>
          <w:sz w:val="22"/>
        </w:rPr>
        <w:t>СУЛ</w:t>
      </w:r>
      <w:r w:rsidRPr="00C90A07">
        <w:rPr>
          <w:sz w:val="22"/>
          <w:szCs w:val="22"/>
        </w:rPr>
        <w:t xml:space="preserve"> Банк предоставляет Клиенту Носители Ключей из расчета</w:t>
      </w:r>
      <w:r w:rsidR="00EB5F4C" w:rsidRPr="00C90A07">
        <w:rPr>
          <w:sz w:val="22"/>
          <w:szCs w:val="22"/>
        </w:rPr>
        <w:t xml:space="preserve"> один для</w:t>
      </w:r>
      <w:r w:rsidRPr="00C90A07">
        <w:rPr>
          <w:sz w:val="22"/>
          <w:szCs w:val="22"/>
        </w:rPr>
        <w:t xml:space="preserve"> каждого Владельца ЭП</w:t>
      </w:r>
      <w:r w:rsidR="002C39F4" w:rsidRPr="00C90A07">
        <w:rPr>
          <w:sz w:val="22"/>
          <w:szCs w:val="22"/>
        </w:rPr>
        <w:t xml:space="preserve"> и </w:t>
      </w:r>
      <w:r w:rsidR="00AD563B" w:rsidRPr="00C90A07">
        <w:rPr>
          <w:sz w:val="22"/>
          <w:szCs w:val="22"/>
        </w:rPr>
        <w:t>Носители О</w:t>
      </w:r>
      <w:r w:rsidR="00FE4460" w:rsidRPr="00C90A07">
        <w:rPr>
          <w:sz w:val="22"/>
          <w:szCs w:val="22"/>
        </w:rPr>
        <w:t xml:space="preserve">дноразовых паролей </w:t>
      </w:r>
      <w:r w:rsidR="00393468" w:rsidRPr="00C90A07">
        <w:rPr>
          <w:sz w:val="22"/>
          <w:szCs w:val="22"/>
        </w:rPr>
        <w:t xml:space="preserve">в количестве, </w:t>
      </w:r>
      <w:r w:rsidR="00F9179B" w:rsidRPr="00C90A07">
        <w:rPr>
          <w:sz w:val="22"/>
          <w:szCs w:val="22"/>
        </w:rPr>
        <w:t xml:space="preserve">определяемом на основании информации, содержащейся </w:t>
      </w:r>
      <w:r w:rsidR="00EB5F4C" w:rsidRPr="00C90A07">
        <w:rPr>
          <w:sz w:val="22"/>
          <w:szCs w:val="22"/>
        </w:rPr>
        <w:t xml:space="preserve">в </w:t>
      </w:r>
      <w:r w:rsidR="00CC1A55" w:rsidRPr="00C90A07">
        <w:rPr>
          <w:sz w:val="22"/>
        </w:rPr>
        <w:t>СУЛ</w:t>
      </w:r>
      <w:r w:rsidRPr="00C90A07">
        <w:rPr>
          <w:sz w:val="22"/>
          <w:szCs w:val="22"/>
        </w:rPr>
        <w:t>.</w:t>
      </w:r>
    </w:p>
    <w:p w:rsidR="000302EB" w:rsidRPr="00C90A07" w:rsidRDefault="00BA533D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3.3.</w:t>
      </w:r>
      <w:r w:rsidRPr="00C90A07">
        <w:rPr>
          <w:sz w:val="22"/>
          <w:szCs w:val="22"/>
        </w:rPr>
        <w:t xml:space="preserve"> </w:t>
      </w:r>
      <w:r w:rsidR="000302EB" w:rsidRPr="00C90A07">
        <w:rPr>
          <w:sz w:val="22"/>
          <w:szCs w:val="22"/>
        </w:rPr>
        <w:t>Передача Носител</w:t>
      </w:r>
      <w:r w:rsidR="003A1E67" w:rsidRPr="00C90A07">
        <w:rPr>
          <w:sz w:val="22"/>
          <w:szCs w:val="22"/>
        </w:rPr>
        <w:t>ей</w:t>
      </w:r>
      <w:r w:rsidR="000302EB" w:rsidRPr="00C90A07">
        <w:rPr>
          <w:sz w:val="22"/>
          <w:szCs w:val="22"/>
        </w:rPr>
        <w:t xml:space="preserve"> Ключей</w:t>
      </w:r>
      <w:r w:rsidR="00AD563B" w:rsidRPr="00C90A07">
        <w:rPr>
          <w:sz w:val="22"/>
          <w:szCs w:val="22"/>
        </w:rPr>
        <w:t xml:space="preserve"> и Носителей О</w:t>
      </w:r>
      <w:r w:rsidR="00393468" w:rsidRPr="00C90A07">
        <w:rPr>
          <w:sz w:val="22"/>
          <w:szCs w:val="22"/>
        </w:rPr>
        <w:t>дноразовых паролей</w:t>
      </w:r>
      <w:r w:rsidR="000302EB" w:rsidRPr="00C90A07">
        <w:rPr>
          <w:sz w:val="22"/>
          <w:szCs w:val="22"/>
        </w:rPr>
        <w:t xml:space="preserve"> осуществляется руководителю Клиента или иному представителю Клиента, </w:t>
      </w:r>
      <w:r w:rsidR="005A4AA2" w:rsidRPr="00C90A07">
        <w:rPr>
          <w:sz w:val="22"/>
          <w:szCs w:val="22"/>
        </w:rPr>
        <w:t xml:space="preserve">наделенному правом подписи </w:t>
      </w:r>
      <w:r w:rsidR="005A4AA2" w:rsidRPr="00C90A07">
        <w:rPr>
          <w:color w:val="000000"/>
          <w:sz w:val="22"/>
          <w:szCs w:val="22"/>
        </w:rPr>
        <w:t>согласно КОП или действующему на основании доверенности (в том числе доверенности на получение корреспонденции в Банке).</w:t>
      </w:r>
    </w:p>
    <w:p w:rsidR="00263B44" w:rsidRPr="00C90A07" w:rsidRDefault="001608D9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3.</w:t>
      </w:r>
      <w:r w:rsidR="000302EB" w:rsidRPr="00C90A07">
        <w:rPr>
          <w:b/>
          <w:sz w:val="22"/>
          <w:szCs w:val="22"/>
        </w:rPr>
        <w:t>4</w:t>
      </w:r>
      <w:r w:rsidRPr="00C90A07">
        <w:rPr>
          <w:b/>
          <w:sz w:val="22"/>
          <w:szCs w:val="22"/>
        </w:rPr>
        <w:t>.</w:t>
      </w:r>
      <w:r w:rsidRPr="00C90A07">
        <w:rPr>
          <w:sz w:val="22"/>
          <w:szCs w:val="22"/>
        </w:rPr>
        <w:t xml:space="preserve"> В течение </w:t>
      </w:r>
      <w:r w:rsidR="007D07A2" w:rsidRPr="00C90A07">
        <w:rPr>
          <w:sz w:val="22"/>
          <w:szCs w:val="22"/>
        </w:rPr>
        <w:t xml:space="preserve">7 </w:t>
      </w:r>
      <w:r w:rsidRPr="00C90A07">
        <w:rPr>
          <w:sz w:val="22"/>
          <w:szCs w:val="22"/>
        </w:rPr>
        <w:t>(</w:t>
      </w:r>
      <w:r w:rsidR="00E234BF" w:rsidRPr="00C90A07">
        <w:rPr>
          <w:sz w:val="22"/>
          <w:szCs w:val="22"/>
        </w:rPr>
        <w:t>семи</w:t>
      </w:r>
      <w:r w:rsidRPr="00C90A07">
        <w:rPr>
          <w:sz w:val="22"/>
          <w:szCs w:val="22"/>
        </w:rPr>
        <w:t xml:space="preserve">) рабочих дней с даты получения </w:t>
      </w:r>
      <w:r w:rsidR="00CC1A55" w:rsidRPr="00C90A07">
        <w:rPr>
          <w:sz w:val="22"/>
        </w:rPr>
        <w:t>СУЛ</w:t>
      </w:r>
      <w:r w:rsidR="00610267" w:rsidRPr="00C90A07">
        <w:rPr>
          <w:sz w:val="22"/>
          <w:szCs w:val="22"/>
        </w:rPr>
        <w:t xml:space="preserve"> </w:t>
      </w:r>
      <w:r w:rsidRPr="00C90A07">
        <w:rPr>
          <w:sz w:val="22"/>
          <w:szCs w:val="22"/>
        </w:rPr>
        <w:t xml:space="preserve">Банк </w:t>
      </w:r>
      <w:r w:rsidR="000302EB" w:rsidRPr="00C90A07">
        <w:rPr>
          <w:sz w:val="22"/>
          <w:szCs w:val="22"/>
        </w:rPr>
        <w:t xml:space="preserve">осуществляет </w:t>
      </w:r>
      <w:r w:rsidR="00DA77CD" w:rsidRPr="00C90A07">
        <w:rPr>
          <w:sz w:val="22"/>
          <w:szCs w:val="22"/>
        </w:rPr>
        <w:t>подключение Клиента к Системе</w:t>
      </w:r>
      <w:r w:rsidR="000302EB" w:rsidRPr="00C90A07">
        <w:rPr>
          <w:sz w:val="22"/>
          <w:szCs w:val="22"/>
        </w:rPr>
        <w:t xml:space="preserve"> и</w:t>
      </w:r>
      <w:r w:rsidR="00DA77CD" w:rsidRPr="00C90A07">
        <w:rPr>
          <w:sz w:val="22"/>
          <w:szCs w:val="22"/>
        </w:rPr>
        <w:t xml:space="preserve"> регистрацию в ней</w:t>
      </w:r>
      <w:r w:rsidR="000302EB" w:rsidRPr="00C90A07">
        <w:rPr>
          <w:sz w:val="22"/>
          <w:szCs w:val="22"/>
        </w:rPr>
        <w:t xml:space="preserve"> Уполномоченных лиц</w:t>
      </w:r>
      <w:r w:rsidRPr="00C90A07">
        <w:rPr>
          <w:sz w:val="22"/>
          <w:szCs w:val="22"/>
        </w:rPr>
        <w:t>.</w:t>
      </w:r>
      <w:r w:rsidR="000302EB" w:rsidRPr="00C90A07">
        <w:rPr>
          <w:sz w:val="22"/>
          <w:szCs w:val="22"/>
        </w:rPr>
        <w:t xml:space="preserve"> </w:t>
      </w:r>
    </w:p>
    <w:p w:rsidR="000302EB" w:rsidRPr="00C90A07" w:rsidRDefault="005A3EE3" w:rsidP="00F52F45">
      <w:pPr>
        <w:spacing w:before="120"/>
        <w:jc w:val="both"/>
        <w:rPr>
          <w:bCs w:val="0"/>
          <w:sz w:val="22"/>
          <w:szCs w:val="22"/>
        </w:rPr>
      </w:pPr>
      <w:r w:rsidRPr="00C90A07">
        <w:rPr>
          <w:b/>
          <w:sz w:val="22"/>
        </w:rPr>
        <w:t>3.</w:t>
      </w:r>
      <w:r w:rsidR="000302EB" w:rsidRPr="00C90A07">
        <w:rPr>
          <w:b/>
          <w:sz w:val="22"/>
        </w:rPr>
        <w:t>5</w:t>
      </w:r>
      <w:r w:rsidR="00263B44" w:rsidRPr="00C90A07">
        <w:rPr>
          <w:b/>
          <w:sz w:val="22"/>
        </w:rPr>
        <w:t>.</w:t>
      </w:r>
      <w:r w:rsidR="00263B44" w:rsidRPr="00C90A07">
        <w:rPr>
          <w:sz w:val="22"/>
        </w:rPr>
        <w:t xml:space="preserve"> </w:t>
      </w:r>
      <w:r w:rsidR="000302EB" w:rsidRPr="00C90A07">
        <w:rPr>
          <w:sz w:val="22"/>
        </w:rPr>
        <w:t xml:space="preserve">После завершения регистрации </w:t>
      </w:r>
      <w:r w:rsidR="000302EB" w:rsidRPr="00C90A07">
        <w:rPr>
          <w:bCs w:val="0"/>
          <w:sz w:val="22"/>
          <w:szCs w:val="22"/>
        </w:rPr>
        <w:t>Уполномоченн</w:t>
      </w:r>
      <w:r w:rsidR="002D0F8F" w:rsidRPr="00C90A07">
        <w:rPr>
          <w:bCs w:val="0"/>
          <w:sz w:val="22"/>
          <w:szCs w:val="22"/>
        </w:rPr>
        <w:t>ому</w:t>
      </w:r>
      <w:r w:rsidR="000302EB" w:rsidRPr="00C90A07">
        <w:rPr>
          <w:bCs w:val="0"/>
          <w:sz w:val="22"/>
          <w:szCs w:val="22"/>
        </w:rPr>
        <w:t xml:space="preserve"> лиц</w:t>
      </w:r>
      <w:r w:rsidR="002D0F8F" w:rsidRPr="00C90A07">
        <w:rPr>
          <w:bCs w:val="0"/>
          <w:sz w:val="22"/>
          <w:szCs w:val="22"/>
        </w:rPr>
        <w:t>у</w:t>
      </w:r>
      <w:r w:rsidR="000302EB" w:rsidRPr="00C90A07">
        <w:rPr>
          <w:sz w:val="22"/>
        </w:rPr>
        <w:t xml:space="preserve"> предоставляются </w:t>
      </w:r>
      <w:r w:rsidR="000302EB" w:rsidRPr="00C90A07">
        <w:rPr>
          <w:bCs w:val="0"/>
          <w:sz w:val="22"/>
          <w:szCs w:val="22"/>
        </w:rPr>
        <w:t>Логин</w:t>
      </w:r>
      <w:r w:rsidR="002D0F8F" w:rsidRPr="00C90A07">
        <w:rPr>
          <w:sz w:val="22"/>
        </w:rPr>
        <w:t xml:space="preserve"> и </w:t>
      </w:r>
      <w:r w:rsidR="002D0F8F" w:rsidRPr="00C90A07">
        <w:rPr>
          <w:bCs w:val="0"/>
          <w:sz w:val="22"/>
          <w:szCs w:val="22"/>
        </w:rPr>
        <w:t>Пароль</w:t>
      </w:r>
      <w:r w:rsidR="000302EB" w:rsidRPr="00C90A07">
        <w:rPr>
          <w:sz w:val="22"/>
        </w:rPr>
        <w:t xml:space="preserve"> для входа в Систему.</w:t>
      </w:r>
    </w:p>
    <w:p w:rsidR="000302EB" w:rsidRPr="00C90A07" w:rsidRDefault="000302EB" w:rsidP="00F52F45">
      <w:pPr>
        <w:spacing w:before="120"/>
        <w:jc w:val="both"/>
        <w:rPr>
          <w:bCs w:val="0"/>
          <w:sz w:val="22"/>
          <w:szCs w:val="22"/>
        </w:rPr>
      </w:pPr>
      <w:r w:rsidRPr="00C90A07">
        <w:rPr>
          <w:b/>
          <w:bCs w:val="0"/>
          <w:sz w:val="22"/>
          <w:szCs w:val="22"/>
        </w:rPr>
        <w:t>3.5.1.</w:t>
      </w:r>
      <w:r w:rsidRPr="00C90A07">
        <w:rPr>
          <w:bCs w:val="0"/>
          <w:sz w:val="22"/>
          <w:szCs w:val="22"/>
        </w:rPr>
        <w:t xml:space="preserve"> Логин направляется на электронный адрес Уполномоченного лица, заявленный Клиентом в </w:t>
      </w:r>
      <w:r w:rsidR="0013768D" w:rsidRPr="00C90A07">
        <w:rPr>
          <w:bCs w:val="0"/>
          <w:sz w:val="22"/>
          <w:szCs w:val="22"/>
        </w:rPr>
        <w:t>СУЛ</w:t>
      </w:r>
      <w:r w:rsidRPr="00C90A07">
        <w:rPr>
          <w:bCs w:val="0"/>
          <w:sz w:val="22"/>
          <w:szCs w:val="22"/>
        </w:rPr>
        <w:t>.</w:t>
      </w:r>
    </w:p>
    <w:p w:rsidR="000302EB" w:rsidRPr="00C90A07" w:rsidRDefault="000302EB" w:rsidP="00F52F45">
      <w:pPr>
        <w:spacing w:before="120"/>
        <w:jc w:val="both"/>
        <w:rPr>
          <w:sz w:val="22"/>
        </w:rPr>
      </w:pPr>
      <w:r w:rsidRPr="00C90A07">
        <w:rPr>
          <w:b/>
          <w:bCs w:val="0"/>
          <w:sz w:val="22"/>
          <w:szCs w:val="22"/>
        </w:rPr>
        <w:t>3.5.2.</w:t>
      </w:r>
      <w:r w:rsidRPr="00C90A07">
        <w:rPr>
          <w:bCs w:val="0"/>
          <w:sz w:val="22"/>
          <w:szCs w:val="22"/>
        </w:rPr>
        <w:t xml:space="preserve"> </w:t>
      </w:r>
      <w:r w:rsidR="00263B44" w:rsidRPr="00C90A07">
        <w:rPr>
          <w:bCs w:val="0"/>
          <w:sz w:val="22"/>
          <w:szCs w:val="22"/>
        </w:rPr>
        <w:t xml:space="preserve">Пароль на первый </w:t>
      </w:r>
      <w:r w:rsidR="00B47B4C" w:rsidRPr="00C90A07">
        <w:rPr>
          <w:bCs w:val="0"/>
          <w:sz w:val="22"/>
          <w:szCs w:val="22"/>
        </w:rPr>
        <w:t xml:space="preserve">вход в Систему </w:t>
      </w:r>
      <w:r w:rsidR="000505FF" w:rsidRPr="00C90A07">
        <w:rPr>
          <w:bCs w:val="0"/>
          <w:sz w:val="22"/>
          <w:szCs w:val="22"/>
        </w:rPr>
        <w:t xml:space="preserve">направляется на номер мобильного телефона Уполномоченного лица, заявленный Клиентом в </w:t>
      </w:r>
      <w:r w:rsidR="00CC1A55" w:rsidRPr="00C90A07">
        <w:rPr>
          <w:bCs w:val="0"/>
          <w:sz w:val="22"/>
          <w:szCs w:val="22"/>
        </w:rPr>
        <w:t>СУЛ</w:t>
      </w:r>
      <w:r w:rsidR="00263B44" w:rsidRPr="00C90A07">
        <w:rPr>
          <w:bCs w:val="0"/>
          <w:sz w:val="22"/>
          <w:szCs w:val="22"/>
        </w:rPr>
        <w:t>.</w:t>
      </w:r>
      <w:r w:rsidR="00B47B4C" w:rsidRPr="00C90A07">
        <w:rPr>
          <w:bCs w:val="0"/>
          <w:sz w:val="22"/>
          <w:szCs w:val="22"/>
        </w:rPr>
        <w:t xml:space="preserve"> Предоставленный Пароль является временным и должен быть изменен при первом входе в Систему</w:t>
      </w:r>
      <w:r w:rsidR="005A3EE3" w:rsidRPr="00C90A07">
        <w:rPr>
          <w:bCs w:val="0"/>
          <w:sz w:val="22"/>
          <w:szCs w:val="22"/>
        </w:rPr>
        <w:t>.</w:t>
      </w:r>
      <w:r w:rsidR="00F52703" w:rsidRPr="00C90A07">
        <w:rPr>
          <w:bCs w:val="0"/>
          <w:sz w:val="22"/>
          <w:szCs w:val="22"/>
        </w:rPr>
        <w:t xml:space="preserve"> </w:t>
      </w:r>
      <w:r w:rsidR="00953DAE" w:rsidRPr="00C90A07">
        <w:rPr>
          <w:bCs w:val="0"/>
          <w:sz w:val="22"/>
          <w:szCs w:val="22"/>
        </w:rPr>
        <w:t xml:space="preserve">Срок активности Пароля на первый вход составляет 10 (десять) календарных дней от даты направления Банком соответствующего </w:t>
      </w:r>
      <w:r w:rsidR="00E91245" w:rsidRPr="00C90A07">
        <w:rPr>
          <w:bCs w:val="0"/>
          <w:sz w:val="22"/>
          <w:szCs w:val="22"/>
          <w:lang w:val="en-US"/>
        </w:rPr>
        <w:t>SMS</w:t>
      </w:r>
      <w:r w:rsidR="00953DAE" w:rsidRPr="00C90A07">
        <w:rPr>
          <w:bCs w:val="0"/>
          <w:sz w:val="22"/>
          <w:szCs w:val="22"/>
        </w:rPr>
        <w:t>-сообщения.</w:t>
      </w:r>
    </w:p>
    <w:p w:rsidR="00F47AA4" w:rsidRPr="0017125D" w:rsidRDefault="00F47AA4" w:rsidP="00F47AA4">
      <w:pPr>
        <w:spacing w:before="120" w:after="120"/>
        <w:jc w:val="both"/>
        <w:rPr>
          <w:b/>
          <w:sz w:val="22"/>
          <w:szCs w:val="22"/>
        </w:rPr>
      </w:pPr>
      <w:r w:rsidRPr="0017125D">
        <w:rPr>
          <w:b/>
          <w:sz w:val="22"/>
          <w:szCs w:val="22"/>
        </w:rPr>
        <w:t>3.6.</w:t>
      </w:r>
      <w:r w:rsidRPr="0017125D">
        <w:rPr>
          <w:sz w:val="22"/>
          <w:szCs w:val="22"/>
        </w:rPr>
        <w:t xml:space="preserve"> По получении Средств доступа и Носителя Ключей Владелец ЭП самостоятельно формирует Ключи. По завершении процесса генерации Ключей в Системе формируется Запрос на регистрацию Ключа проверки ЭП. Указанный запрос должен быть представлен в Банк на бумажном носителе и содержать собственноручную подпись Владельца ЭП. В случае отсутствия образца подписи Владельца ЭП в КОП, Запрос на регистрацию Ключа проверки его ЭП должен быть удостоверен нотариально.</w:t>
      </w:r>
    </w:p>
    <w:p w:rsidR="00F47AA4" w:rsidRPr="0017125D" w:rsidRDefault="00F47AA4" w:rsidP="00F47AA4">
      <w:pPr>
        <w:jc w:val="both"/>
        <w:rPr>
          <w:sz w:val="22"/>
          <w:szCs w:val="22"/>
        </w:rPr>
      </w:pPr>
      <w:r w:rsidRPr="0017125D">
        <w:rPr>
          <w:b/>
          <w:sz w:val="22"/>
          <w:szCs w:val="22"/>
        </w:rPr>
        <w:t xml:space="preserve">3.7. </w:t>
      </w:r>
      <w:r w:rsidRPr="0017125D">
        <w:rPr>
          <w:sz w:val="22"/>
          <w:szCs w:val="22"/>
        </w:rPr>
        <w:t xml:space="preserve">Банк не позднее 2 (двух) рабочих дней с даты получения Запроса на регистрацию Ключа проверки ЭП на бумажном носителе осуществляет проверку корректности и соответствия Ключа проверки ЭП на распечатке содержимому Запроса на регистрацию Ключа проверки ЭП, содержащемуся в Системе, а также соответствие подписи на распечатке образцу, заявленному Банку в КОП. </w:t>
      </w:r>
    </w:p>
    <w:p w:rsidR="00F47AA4" w:rsidRPr="0017125D" w:rsidRDefault="00F47AA4" w:rsidP="00F47AA4">
      <w:pPr>
        <w:jc w:val="both"/>
        <w:rPr>
          <w:sz w:val="22"/>
          <w:szCs w:val="22"/>
        </w:rPr>
      </w:pPr>
    </w:p>
    <w:p w:rsidR="00F47AA4" w:rsidRPr="0017125D" w:rsidRDefault="00F47AA4" w:rsidP="00F47AA4">
      <w:pPr>
        <w:jc w:val="both"/>
        <w:rPr>
          <w:sz w:val="22"/>
          <w:szCs w:val="22"/>
        </w:rPr>
      </w:pPr>
      <w:r w:rsidRPr="0017125D">
        <w:rPr>
          <w:sz w:val="22"/>
          <w:szCs w:val="22"/>
        </w:rPr>
        <w:t>При положительном результате произведенной проверки Банк регистрирует Ключ проверки ЭП в Системе.</w:t>
      </w:r>
    </w:p>
    <w:p w:rsidR="00E72D17" w:rsidRPr="00C90A07" w:rsidRDefault="00F47AA4" w:rsidP="00F47AA4">
      <w:pPr>
        <w:spacing w:before="120"/>
        <w:jc w:val="both"/>
        <w:rPr>
          <w:sz w:val="22"/>
        </w:rPr>
      </w:pPr>
      <w:r w:rsidRPr="0017125D">
        <w:rPr>
          <w:sz w:val="22"/>
          <w:szCs w:val="22"/>
        </w:rPr>
        <w:t>При отрицательном результате - Банк не принимает к исполнению полученный Запрос на регистрацию Ключа проверки ЭП и возвращает Клиенту через его абонентский ящик в Банке.</w:t>
      </w:r>
    </w:p>
    <w:p w:rsidR="001E12F3" w:rsidRPr="00C90A07" w:rsidRDefault="001E12F3" w:rsidP="001E12F3">
      <w:pPr>
        <w:jc w:val="both"/>
        <w:rPr>
          <w:b/>
          <w:sz w:val="22"/>
        </w:rPr>
      </w:pPr>
    </w:p>
    <w:p w:rsidR="00140382" w:rsidRPr="00C90A07" w:rsidRDefault="00AF4ABE" w:rsidP="001E12F3">
      <w:pPr>
        <w:jc w:val="both"/>
        <w:rPr>
          <w:sz w:val="22"/>
        </w:rPr>
      </w:pPr>
      <w:r w:rsidRPr="00C90A07">
        <w:rPr>
          <w:b/>
          <w:sz w:val="22"/>
        </w:rPr>
        <w:t>3.</w:t>
      </w:r>
      <w:r w:rsidR="00716449" w:rsidRPr="00C90A07">
        <w:rPr>
          <w:b/>
          <w:sz w:val="22"/>
        </w:rPr>
        <w:t>8</w:t>
      </w:r>
      <w:r w:rsidR="009D4E54" w:rsidRPr="00C90A07">
        <w:rPr>
          <w:b/>
          <w:sz w:val="22"/>
        </w:rPr>
        <w:t>.</w:t>
      </w:r>
      <w:r w:rsidR="000D41FB" w:rsidRPr="00C90A07">
        <w:rPr>
          <w:sz w:val="22"/>
        </w:rPr>
        <w:t xml:space="preserve"> Ключ</w:t>
      </w:r>
      <w:r w:rsidR="009210B9" w:rsidRPr="00C90A07">
        <w:rPr>
          <w:sz w:val="22"/>
        </w:rPr>
        <w:t xml:space="preserve"> ЭП</w:t>
      </w:r>
      <w:r w:rsidR="000D41FB" w:rsidRPr="00C90A07">
        <w:rPr>
          <w:sz w:val="22"/>
        </w:rPr>
        <w:t xml:space="preserve"> м</w:t>
      </w:r>
      <w:r w:rsidR="00E91245" w:rsidRPr="00C90A07">
        <w:rPr>
          <w:sz w:val="22"/>
        </w:rPr>
        <w:t>ожет быть использован для подписания</w:t>
      </w:r>
      <w:r w:rsidR="000D41FB" w:rsidRPr="00C90A07">
        <w:rPr>
          <w:sz w:val="22"/>
        </w:rPr>
        <w:t xml:space="preserve"> Э</w:t>
      </w:r>
      <w:r w:rsidR="00C72051" w:rsidRPr="00C90A07">
        <w:rPr>
          <w:sz w:val="22"/>
        </w:rPr>
        <w:t>Д</w:t>
      </w:r>
      <w:r w:rsidR="000D41FB" w:rsidRPr="00C90A07">
        <w:rPr>
          <w:sz w:val="22"/>
        </w:rPr>
        <w:t xml:space="preserve"> </w:t>
      </w:r>
      <w:r w:rsidR="00C72051" w:rsidRPr="00C90A07">
        <w:rPr>
          <w:sz w:val="22"/>
        </w:rPr>
        <w:t>Клиента</w:t>
      </w:r>
      <w:r w:rsidR="007B3DF1" w:rsidRPr="00C90A07">
        <w:rPr>
          <w:sz w:val="22"/>
        </w:rPr>
        <w:t xml:space="preserve"> только</w:t>
      </w:r>
      <w:r w:rsidR="00C72051" w:rsidRPr="00C90A07">
        <w:rPr>
          <w:sz w:val="22"/>
        </w:rPr>
        <w:t xml:space="preserve"> </w:t>
      </w:r>
      <w:r w:rsidR="000D41FB" w:rsidRPr="00C90A07">
        <w:rPr>
          <w:sz w:val="22"/>
        </w:rPr>
        <w:t xml:space="preserve">после </w:t>
      </w:r>
      <w:r w:rsidR="00B14C89" w:rsidRPr="00C90A07">
        <w:rPr>
          <w:sz w:val="22"/>
        </w:rPr>
        <w:t>регистрации</w:t>
      </w:r>
      <w:r w:rsidR="000D41FB" w:rsidRPr="00C90A07">
        <w:rPr>
          <w:sz w:val="22"/>
        </w:rPr>
        <w:t xml:space="preserve"> Банком соответствующе</w:t>
      </w:r>
      <w:r w:rsidR="00331571" w:rsidRPr="00C90A07">
        <w:rPr>
          <w:sz w:val="22"/>
        </w:rPr>
        <w:t>го К</w:t>
      </w:r>
      <w:r w:rsidR="00E2210E" w:rsidRPr="00C90A07">
        <w:rPr>
          <w:sz w:val="22"/>
        </w:rPr>
        <w:t>люча проверки</w:t>
      </w:r>
      <w:r w:rsidR="000D41FB" w:rsidRPr="00C90A07">
        <w:rPr>
          <w:sz w:val="22"/>
        </w:rPr>
        <w:t xml:space="preserve"> ЭП.</w:t>
      </w:r>
    </w:p>
    <w:p w:rsidR="00AA305F" w:rsidRPr="00C90A07" w:rsidRDefault="00AA305F" w:rsidP="001E12F3">
      <w:pPr>
        <w:jc w:val="both"/>
        <w:rPr>
          <w:spacing w:val="-4"/>
          <w:sz w:val="22"/>
          <w:szCs w:val="22"/>
        </w:rPr>
      </w:pPr>
    </w:p>
    <w:p w:rsidR="00AA305F" w:rsidRPr="00C90A07" w:rsidRDefault="00AA305F" w:rsidP="001E12F3">
      <w:pPr>
        <w:jc w:val="both"/>
        <w:rPr>
          <w:spacing w:val="-4"/>
          <w:sz w:val="22"/>
          <w:szCs w:val="22"/>
        </w:rPr>
      </w:pPr>
    </w:p>
    <w:p w:rsidR="00BE58D3" w:rsidRPr="00C90A07" w:rsidRDefault="00825A6A" w:rsidP="00F52F45">
      <w:pPr>
        <w:spacing w:before="120"/>
        <w:jc w:val="center"/>
        <w:rPr>
          <w:b/>
          <w:bCs w:val="0"/>
          <w:color w:val="000000"/>
          <w:lang w:eastAsia="ru-RU"/>
        </w:rPr>
      </w:pPr>
      <w:r w:rsidRPr="00C90A07">
        <w:rPr>
          <w:b/>
          <w:bCs w:val="0"/>
          <w:color w:val="000000"/>
          <w:lang w:val="en-US" w:eastAsia="ru-RU"/>
        </w:rPr>
        <w:t>IV</w:t>
      </w:r>
      <w:r w:rsidR="00BE58D3" w:rsidRPr="00C90A07">
        <w:rPr>
          <w:b/>
          <w:bCs w:val="0"/>
          <w:color w:val="000000"/>
          <w:lang w:eastAsia="ru-RU"/>
        </w:rPr>
        <w:t xml:space="preserve">. Замена Носителя </w:t>
      </w:r>
      <w:r w:rsidR="000E4CCC" w:rsidRPr="00C90A07">
        <w:rPr>
          <w:b/>
          <w:bCs w:val="0"/>
          <w:color w:val="000000"/>
          <w:lang w:eastAsia="ru-RU"/>
        </w:rPr>
        <w:t>Одноразовых паролей</w:t>
      </w:r>
    </w:p>
    <w:p w:rsidR="00273809" w:rsidRPr="00C90A07" w:rsidRDefault="00273809" w:rsidP="00273809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C90A07">
        <w:rPr>
          <w:b/>
          <w:bCs w:val="0"/>
          <w:color w:val="000000"/>
          <w:sz w:val="22"/>
          <w:szCs w:val="22"/>
          <w:lang w:eastAsia="ru-RU"/>
        </w:rPr>
        <w:t xml:space="preserve">4.1. </w:t>
      </w:r>
      <w:r w:rsidRPr="00C90A07">
        <w:rPr>
          <w:bCs w:val="0"/>
          <w:color w:val="000000"/>
          <w:sz w:val="22"/>
          <w:szCs w:val="22"/>
          <w:lang w:eastAsia="ru-RU"/>
        </w:rPr>
        <w:t>Предоставление</w:t>
      </w:r>
      <w:r w:rsidRPr="00C90A07">
        <w:rPr>
          <w:b/>
          <w:bCs w:val="0"/>
          <w:color w:val="000000"/>
          <w:sz w:val="22"/>
          <w:szCs w:val="22"/>
          <w:lang w:eastAsia="ru-RU"/>
        </w:rPr>
        <w:t xml:space="preserve"> </w:t>
      </w:r>
      <w:r w:rsidRPr="00C90A07">
        <w:rPr>
          <w:bCs w:val="0"/>
          <w:color w:val="000000"/>
          <w:sz w:val="22"/>
          <w:szCs w:val="22"/>
          <w:lang w:eastAsia="ru-RU"/>
        </w:rPr>
        <w:t>нового (неактивного) Носителя Одноразовых паролей осуществляется любому представителю Клиента</w:t>
      </w:r>
      <w:r w:rsidR="006211AD" w:rsidRPr="00C90A07">
        <w:rPr>
          <w:bCs w:val="0"/>
          <w:color w:val="000000"/>
          <w:sz w:val="22"/>
          <w:szCs w:val="22"/>
          <w:lang w:eastAsia="ru-RU"/>
        </w:rPr>
        <w:t xml:space="preserve"> при его обращении в Банк</w:t>
      </w:r>
      <w:r w:rsidRPr="00C90A07">
        <w:rPr>
          <w:bCs w:val="0"/>
          <w:color w:val="000000"/>
          <w:sz w:val="22"/>
          <w:szCs w:val="22"/>
          <w:lang w:eastAsia="ru-RU"/>
        </w:rPr>
        <w:t xml:space="preserve">. </w:t>
      </w:r>
      <w:r w:rsidR="006211AD" w:rsidRPr="00C90A07">
        <w:rPr>
          <w:bCs w:val="0"/>
          <w:color w:val="000000"/>
          <w:sz w:val="22"/>
          <w:szCs w:val="22"/>
          <w:lang w:eastAsia="ru-RU"/>
        </w:rPr>
        <w:t xml:space="preserve">Документ, подтверждающий </w:t>
      </w:r>
      <w:r w:rsidRPr="00C90A07">
        <w:rPr>
          <w:bCs w:val="0"/>
          <w:color w:val="000000"/>
          <w:sz w:val="22"/>
          <w:szCs w:val="22"/>
          <w:lang w:eastAsia="ru-RU"/>
        </w:rPr>
        <w:t>полномочи</w:t>
      </w:r>
      <w:r w:rsidR="006211AD" w:rsidRPr="00C90A07">
        <w:rPr>
          <w:bCs w:val="0"/>
          <w:color w:val="000000"/>
          <w:sz w:val="22"/>
          <w:szCs w:val="22"/>
          <w:lang w:eastAsia="ru-RU"/>
        </w:rPr>
        <w:t>я</w:t>
      </w:r>
      <w:r w:rsidRPr="00C90A07">
        <w:rPr>
          <w:bCs w:val="0"/>
          <w:color w:val="000000"/>
          <w:sz w:val="22"/>
          <w:szCs w:val="22"/>
          <w:lang w:eastAsia="ru-RU"/>
        </w:rPr>
        <w:t xml:space="preserve"> </w:t>
      </w:r>
      <w:r w:rsidR="006211AD" w:rsidRPr="00C90A07">
        <w:rPr>
          <w:bCs w:val="0"/>
          <w:color w:val="000000"/>
          <w:sz w:val="22"/>
          <w:szCs w:val="22"/>
          <w:lang w:eastAsia="ru-RU"/>
        </w:rPr>
        <w:t xml:space="preserve">представителя Клиента </w:t>
      </w:r>
      <w:r w:rsidRPr="00C90A07">
        <w:rPr>
          <w:bCs w:val="0"/>
          <w:color w:val="000000"/>
          <w:sz w:val="22"/>
          <w:szCs w:val="22"/>
          <w:lang w:eastAsia="ru-RU"/>
        </w:rPr>
        <w:t>на получение указанного носителя</w:t>
      </w:r>
      <w:r w:rsidR="006211AD" w:rsidRPr="00C90A07">
        <w:rPr>
          <w:bCs w:val="0"/>
          <w:color w:val="000000"/>
          <w:sz w:val="22"/>
          <w:szCs w:val="22"/>
          <w:lang w:eastAsia="ru-RU"/>
        </w:rPr>
        <w:t>,</w:t>
      </w:r>
      <w:r w:rsidRPr="00C90A07">
        <w:rPr>
          <w:bCs w:val="0"/>
          <w:color w:val="000000"/>
          <w:sz w:val="22"/>
          <w:szCs w:val="22"/>
          <w:lang w:eastAsia="ru-RU"/>
        </w:rPr>
        <w:t xml:space="preserve"> не требуется. </w:t>
      </w:r>
    </w:p>
    <w:p w:rsidR="00BE58D3" w:rsidRPr="00C90A07" w:rsidRDefault="00825A6A" w:rsidP="00F52F45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C90A07">
        <w:rPr>
          <w:b/>
          <w:bCs w:val="0"/>
          <w:color w:val="000000"/>
          <w:sz w:val="22"/>
          <w:szCs w:val="22"/>
          <w:lang w:eastAsia="ru-RU"/>
        </w:rPr>
        <w:t>4</w:t>
      </w:r>
      <w:r w:rsidR="00BE58D3" w:rsidRPr="00C90A07">
        <w:rPr>
          <w:b/>
          <w:bCs w:val="0"/>
          <w:color w:val="000000"/>
          <w:sz w:val="22"/>
          <w:szCs w:val="22"/>
          <w:lang w:eastAsia="ru-RU"/>
        </w:rPr>
        <w:t>.</w:t>
      </w:r>
      <w:r w:rsidR="00273809" w:rsidRPr="00C90A07">
        <w:rPr>
          <w:b/>
          <w:bCs w:val="0"/>
          <w:color w:val="000000"/>
          <w:sz w:val="22"/>
          <w:szCs w:val="22"/>
          <w:lang w:eastAsia="ru-RU"/>
        </w:rPr>
        <w:t>2</w:t>
      </w:r>
      <w:r w:rsidR="00BE58D3" w:rsidRPr="00C90A07">
        <w:rPr>
          <w:b/>
          <w:bCs w:val="0"/>
          <w:color w:val="000000"/>
          <w:sz w:val="22"/>
          <w:szCs w:val="22"/>
          <w:lang w:eastAsia="ru-RU"/>
        </w:rPr>
        <w:t>.</w:t>
      </w:r>
      <w:r w:rsidR="00BE58D3" w:rsidRPr="00C90A07">
        <w:rPr>
          <w:bCs w:val="0"/>
          <w:color w:val="000000"/>
          <w:sz w:val="22"/>
          <w:szCs w:val="22"/>
          <w:lang w:eastAsia="ru-RU"/>
        </w:rPr>
        <w:t xml:space="preserve"> В случае использования всех Одноразовых паролей, содержащихся на активном Носителе Одноразовых паролей, </w:t>
      </w:r>
      <w:r w:rsidR="00AB0EDE" w:rsidRPr="00C90A07">
        <w:rPr>
          <w:bCs w:val="0"/>
          <w:color w:val="000000"/>
          <w:sz w:val="22"/>
          <w:szCs w:val="22"/>
          <w:lang w:eastAsia="ru-RU"/>
        </w:rPr>
        <w:t>Уполномоченное лицо</w:t>
      </w:r>
      <w:r w:rsidR="00BE58D3" w:rsidRPr="00C90A07">
        <w:rPr>
          <w:bCs w:val="0"/>
          <w:color w:val="000000"/>
          <w:sz w:val="22"/>
          <w:szCs w:val="22"/>
          <w:lang w:eastAsia="ru-RU"/>
        </w:rPr>
        <w:t xml:space="preserve"> самостоятельно осуществляет активацию в Системе нового Носителя Одноразовых паролей.</w:t>
      </w:r>
    </w:p>
    <w:p w:rsidR="00703947" w:rsidRPr="00C90A07" w:rsidRDefault="00703947" w:rsidP="00703947">
      <w:pPr>
        <w:pStyle w:val="BodyText3"/>
        <w:spacing w:before="120"/>
        <w:rPr>
          <w:rFonts w:cs="Arial"/>
          <w:color w:val="000000"/>
          <w:sz w:val="22"/>
          <w:szCs w:val="22"/>
          <w:lang w:val="ru-RU" w:eastAsia="ru-RU"/>
        </w:rPr>
      </w:pPr>
      <w:r w:rsidRPr="00C90A07">
        <w:rPr>
          <w:rFonts w:cs="Arial"/>
          <w:b/>
          <w:color w:val="000000"/>
          <w:sz w:val="22"/>
          <w:szCs w:val="22"/>
          <w:lang w:val="ru-RU" w:eastAsia="ru-RU"/>
        </w:rPr>
        <w:t>4.3.</w:t>
      </w:r>
      <w:r w:rsidRPr="00C90A07">
        <w:rPr>
          <w:rFonts w:cs="Arial"/>
          <w:color w:val="000000"/>
          <w:sz w:val="22"/>
          <w:szCs w:val="22"/>
          <w:lang w:val="ru-RU" w:eastAsia="ru-RU"/>
        </w:rPr>
        <w:t xml:space="preserve"> При утрате/порче Носителя Одноразовых паролей, а также в случае, если Носитель Одноразовых паролей был заблокирован в соответствии с п. 2.7. Правил, необходимо:</w:t>
      </w:r>
    </w:p>
    <w:p w:rsidR="00703947" w:rsidRPr="00C90A07" w:rsidRDefault="00703947" w:rsidP="00703947">
      <w:pPr>
        <w:pStyle w:val="BodyText3"/>
        <w:numPr>
          <w:ilvl w:val="0"/>
          <w:numId w:val="24"/>
        </w:numPr>
        <w:rPr>
          <w:rFonts w:cs="Arial"/>
          <w:color w:val="000000"/>
          <w:sz w:val="22"/>
          <w:szCs w:val="22"/>
          <w:lang w:val="ru-RU" w:eastAsia="ru-RU"/>
        </w:rPr>
      </w:pPr>
      <w:r w:rsidRPr="00C90A07">
        <w:rPr>
          <w:rFonts w:cs="Arial"/>
          <w:color w:val="000000"/>
          <w:sz w:val="22"/>
          <w:szCs w:val="22"/>
          <w:lang w:val="ru-RU" w:eastAsia="ru-RU"/>
        </w:rPr>
        <w:t>получить новый Носитель Одноразовых паролей в порядке, описанном выше в п.4.1.;</w:t>
      </w:r>
    </w:p>
    <w:p w:rsidR="00703947" w:rsidRPr="00C90A07" w:rsidRDefault="00703947" w:rsidP="00703947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C90A07">
        <w:rPr>
          <w:rFonts w:ascii="Arial" w:hAnsi="Arial" w:cs="Arial"/>
          <w:spacing w:val="-2"/>
          <w:sz w:val="22"/>
          <w:szCs w:val="22"/>
        </w:rPr>
        <w:lastRenderedPageBreak/>
        <w:t>представить в Банк соответствующим образом оформленную «Заявку на изменение Списка лиц, уполномоченных на использование Системы» (Приложение 3).</w:t>
      </w:r>
    </w:p>
    <w:p w:rsidR="00905AD7" w:rsidRPr="00C90A07" w:rsidRDefault="00905AD7" w:rsidP="00EC59BA">
      <w:pPr>
        <w:pStyle w:val="BodyText3"/>
        <w:spacing w:before="120"/>
        <w:rPr>
          <w:sz w:val="16"/>
          <w:lang w:val="ru-RU"/>
        </w:rPr>
      </w:pPr>
    </w:p>
    <w:p w:rsidR="00703947" w:rsidRPr="00C90A07" w:rsidRDefault="00703947" w:rsidP="00EC59BA">
      <w:pPr>
        <w:pStyle w:val="BodyText3"/>
        <w:spacing w:before="120"/>
        <w:rPr>
          <w:sz w:val="16"/>
          <w:lang w:val="ru-RU"/>
        </w:rPr>
      </w:pPr>
    </w:p>
    <w:p w:rsidR="00703947" w:rsidRPr="00C90A07" w:rsidRDefault="00703947" w:rsidP="00EC59BA">
      <w:pPr>
        <w:pStyle w:val="BodyText3"/>
        <w:spacing w:before="120"/>
        <w:rPr>
          <w:sz w:val="16"/>
          <w:lang w:val="ru-RU"/>
        </w:rPr>
      </w:pPr>
    </w:p>
    <w:p w:rsidR="008219EB" w:rsidRPr="00C90A07" w:rsidRDefault="008219EB" w:rsidP="00F52F45">
      <w:pPr>
        <w:spacing w:before="120"/>
        <w:jc w:val="center"/>
        <w:rPr>
          <w:b/>
          <w:bCs w:val="0"/>
        </w:rPr>
      </w:pPr>
      <w:r w:rsidRPr="00C90A07">
        <w:rPr>
          <w:b/>
          <w:bCs w:val="0"/>
          <w:lang w:val="en-US"/>
        </w:rPr>
        <w:t>V</w:t>
      </w:r>
      <w:r w:rsidRPr="00C90A07">
        <w:rPr>
          <w:b/>
          <w:bCs w:val="0"/>
        </w:rPr>
        <w:t xml:space="preserve">. Изменение </w:t>
      </w:r>
      <w:r w:rsidR="00C553AF" w:rsidRPr="00C90A07">
        <w:rPr>
          <w:b/>
          <w:bCs w:val="0"/>
        </w:rPr>
        <w:t>СУЛ</w:t>
      </w:r>
      <w:r w:rsidR="00093FE7" w:rsidRPr="00C90A07">
        <w:rPr>
          <w:b/>
          <w:bCs w:val="0"/>
        </w:rPr>
        <w:t xml:space="preserve"> </w:t>
      </w:r>
    </w:p>
    <w:p w:rsidR="00C553AF" w:rsidRPr="00C90A07" w:rsidRDefault="000C0AC5" w:rsidP="00C553AF">
      <w:pPr>
        <w:spacing w:before="120"/>
        <w:jc w:val="both"/>
        <w:rPr>
          <w:bCs w:val="0"/>
          <w:sz w:val="22"/>
          <w:szCs w:val="22"/>
        </w:rPr>
      </w:pPr>
      <w:r w:rsidRPr="00C90A07">
        <w:rPr>
          <w:b/>
          <w:bCs w:val="0"/>
          <w:sz w:val="22"/>
          <w:szCs w:val="22"/>
        </w:rPr>
        <w:t xml:space="preserve">5.1. </w:t>
      </w:r>
      <w:r w:rsidRPr="00C90A07">
        <w:rPr>
          <w:bCs w:val="0"/>
          <w:sz w:val="22"/>
          <w:szCs w:val="22"/>
        </w:rPr>
        <w:t xml:space="preserve">При необходимости изменить перечень Уполномоченных лиц (исключить/добавить), а также при </w:t>
      </w:r>
      <w:r w:rsidRPr="00C90A07">
        <w:rPr>
          <w:bCs w:val="0"/>
          <w:sz w:val="22"/>
          <w:szCs w:val="22"/>
          <w:lang w:eastAsia="ru-RU"/>
        </w:rPr>
        <w:t xml:space="preserve">необходимости изменить права/ данные Уполномоченных лиц </w:t>
      </w:r>
      <w:r w:rsidRPr="00C90A07">
        <w:rPr>
          <w:bCs w:val="0"/>
          <w:sz w:val="22"/>
          <w:szCs w:val="22"/>
        </w:rPr>
        <w:t xml:space="preserve">Клиент представляет в Банк </w:t>
      </w:r>
      <w:r w:rsidR="00C553AF" w:rsidRPr="00C90A07">
        <w:rPr>
          <w:sz w:val="22"/>
          <w:szCs w:val="22"/>
        </w:rPr>
        <w:t xml:space="preserve">заявку </w:t>
      </w:r>
      <w:r w:rsidR="002B724D" w:rsidRPr="00C90A07">
        <w:rPr>
          <w:sz w:val="22"/>
          <w:szCs w:val="22"/>
        </w:rPr>
        <w:t>на изменение СУЛ</w:t>
      </w:r>
      <w:r w:rsidR="00C553AF" w:rsidRPr="00C90A07">
        <w:rPr>
          <w:sz w:val="22"/>
          <w:szCs w:val="22"/>
        </w:rPr>
        <w:t>, составленную по форме Приложения № 3</w:t>
      </w:r>
      <w:r w:rsidR="00F90672" w:rsidRPr="00C90A07">
        <w:rPr>
          <w:sz w:val="22"/>
          <w:szCs w:val="22"/>
        </w:rPr>
        <w:t xml:space="preserve"> </w:t>
      </w:r>
      <w:r w:rsidR="00C553AF" w:rsidRPr="00C90A07">
        <w:rPr>
          <w:bCs w:val="0"/>
          <w:sz w:val="22"/>
          <w:szCs w:val="22"/>
        </w:rPr>
        <w:t>к Правилам.</w:t>
      </w:r>
    </w:p>
    <w:p w:rsidR="00174839" w:rsidRPr="00C90A07" w:rsidRDefault="00174839" w:rsidP="00174839">
      <w:pPr>
        <w:spacing w:before="120"/>
        <w:jc w:val="both"/>
        <w:rPr>
          <w:sz w:val="22"/>
          <w:szCs w:val="22"/>
        </w:rPr>
      </w:pPr>
      <w:r w:rsidRPr="00C90A07">
        <w:rPr>
          <w:bCs w:val="0"/>
          <w:sz w:val="22"/>
          <w:szCs w:val="22"/>
        </w:rPr>
        <w:t>В случае добавления лиц в СУЛ к заявке прилагаются</w:t>
      </w:r>
      <w:r w:rsidRPr="00C90A07">
        <w:rPr>
          <w:sz w:val="22"/>
          <w:szCs w:val="22"/>
        </w:rPr>
        <w:t xml:space="preserve"> документы, подтверждающие полномочия этих лиц, а также нотариально заверенные копии документов, удостоверяющих их личности, если такие документы не были представлены в Банк ранее. </w:t>
      </w:r>
    </w:p>
    <w:p w:rsidR="000C0AC5" w:rsidRPr="00C90A07" w:rsidRDefault="000C0AC5" w:rsidP="000C0AC5">
      <w:pPr>
        <w:jc w:val="both"/>
        <w:rPr>
          <w:bCs w:val="0"/>
          <w:sz w:val="22"/>
          <w:szCs w:val="22"/>
        </w:rPr>
      </w:pPr>
      <w:r w:rsidRPr="00C90A07">
        <w:rPr>
          <w:sz w:val="22"/>
          <w:szCs w:val="22"/>
        </w:rPr>
        <w:t>Копии документов, удостоверяющих личности, также могут быть заверены сотрудником Банка при предъявлении их оригиналов</w:t>
      </w:r>
      <w:r w:rsidRPr="00C90A07">
        <w:rPr>
          <w:bCs w:val="0"/>
          <w:sz w:val="22"/>
          <w:szCs w:val="22"/>
        </w:rPr>
        <w:t xml:space="preserve">. </w:t>
      </w:r>
    </w:p>
    <w:p w:rsidR="00C553AF" w:rsidRPr="00C90A07" w:rsidRDefault="00C553AF" w:rsidP="00C553AF">
      <w:pPr>
        <w:spacing w:before="120"/>
        <w:jc w:val="both"/>
        <w:rPr>
          <w:bCs w:val="0"/>
          <w:sz w:val="22"/>
          <w:szCs w:val="22"/>
        </w:rPr>
      </w:pPr>
      <w:r w:rsidRPr="00C90A07">
        <w:rPr>
          <w:sz w:val="22"/>
          <w:szCs w:val="22"/>
        </w:rPr>
        <w:t xml:space="preserve">При </w:t>
      </w:r>
      <w:r w:rsidRPr="00C90A07">
        <w:rPr>
          <w:bCs w:val="0"/>
          <w:sz w:val="22"/>
          <w:szCs w:val="22"/>
          <w:lang w:eastAsia="ru-RU"/>
        </w:rPr>
        <w:t xml:space="preserve">изменении прав/данных Уполномоченного лица в заявке указываются новые права/данные этого лица. При необходимости к заявке прилагаются </w:t>
      </w:r>
      <w:r w:rsidRPr="00C90A07">
        <w:rPr>
          <w:sz w:val="22"/>
          <w:szCs w:val="22"/>
        </w:rPr>
        <w:t>документы, подтверждающие соответствующие полномочия Уполномоченного лица.</w:t>
      </w:r>
    </w:p>
    <w:p w:rsidR="00DA77CD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5</w:t>
      </w:r>
      <w:r w:rsidR="00DA77CD" w:rsidRPr="00C90A07">
        <w:rPr>
          <w:b/>
          <w:sz w:val="22"/>
          <w:szCs w:val="22"/>
        </w:rPr>
        <w:t>.2.</w:t>
      </w:r>
      <w:r w:rsidR="00DA77CD" w:rsidRPr="00C90A07">
        <w:rPr>
          <w:sz w:val="22"/>
          <w:szCs w:val="22"/>
        </w:rPr>
        <w:t xml:space="preserve"> </w:t>
      </w:r>
      <w:r w:rsidR="00FF2296" w:rsidRPr="00C90A07">
        <w:rPr>
          <w:sz w:val="22"/>
          <w:szCs w:val="22"/>
        </w:rPr>
        <w:t xml:space="preserve">При добавлении в </w:t>
      </w:r>
      <w:r w:rsidR="00CC1A55" w:rsidRPr="00C90A07">
        <w:rPr>
          <w:sz w:val="22"/>
          <w:szCs w:val="22"/>
        </w:rPr>
        <w:t>СУЛ</w:t>
      </w:r>
      <w:r w:rsidR="00FF2296" w:rsidRPr="00C90A07">
        <w:rPr>
          <w:sz w:val="22"/>
          <w:szCs w:val="22"/>
        </w:rPr>
        <w:t xml:space="preserve"> новых Владельцев ЭП Банк предоставляет Клиенту </w:t>
      </w:r>
      <w:r w:rsidR="00567E96" w:rsidRPr="00C90A07">
        <w:rPr>
          <w:sz w:val="22"/>
          <w:szCs w:val="22"/>
        </w:rPr>
        <w:t>Носители Ключей</w:t>
      </w:r>
      <w:r w:rsidR="008F0A54" w:rsidRPr="00C90A07">
        <w:rPr>
          <w:sz w:val="22"/>
          <w:szCs w:val="22"/>
        </w:rPr>
        <w:t xml:space="preserve"> из расчета один для</w:t>
      </w:r>
      <w:r w:rsidR="00FF2296" w:rsidRPr="00C90A07">
        <w:rPr>
          <w:sz w:val="22"/>
          <w:szCs w:val="22"/>
        </w:rPr>
        <w:t xml:space="preserve"> каждого нового Владельца ЭП</w:t>
      </w:r>
      <w:r w:rsidR="00AD563B" w:rsidRPr="00C90A07">
        <w:rPr>
          <w:sz w:val="22"/>
          <w:szCs w:val="22"/>
        </w:rPr>
        <w:t xml:space="preserve"> и Носители О</w:t>
      </w:r>
      <w:r w:rsidR="008F0A54" w:rsidRPr="00C90A07">
        <w:rPr>
          <w:sz w:val="22"/>
          <w:szCs w:val="22"/>
        </w:rPr>
        <w:t xml:space="preserve">дноразовых паролей в </w:t>
      </w:r>
      <w:r w:rsidR="00567E96" w:rsidRPr="00C90A07">
        <w:rPr>
          <w:sz w:val="22"/>
          <w:szCs w:val="22"/>
        </w:rPr>
        <w:t xml:space="preserve">количестве, </w:t>
      </w:r>
      <w:r w:rsidR="00F9179B" w:rsidRPr="00C90A07">
        <w:rPr>
          <w:sz w:val="22"/>
          <w:szCs w:val="22"/>
        </w:rPr>
        <w:t>которое определяется на основании информации, содержащейся</w:t>
      </w:r>
      <w:r w:rsidR="008F0A54" w:rsidRPr="00C90A07">
        <w:rPr>
          <w:sz w:val="22"/>
          <w:szCs w:val="22"/>
        </w:rPr>
        <w:t xml:space="preserve"> в заявке, указанной</w:t>
      </w:r>
      <w:r w:rsidR="00567E96" w:rsidRPr="00C90A07">
        <w:rPr>
          <w:sz w:val="22"/>
          <w:szCs w:val="22"/>
        </w:rPr>
        <w:t xml:space="preserve"> выше</w:t>
      </w:r>
      <w:r w:rsidR="00245263" w:rsidRPr="00C90A07">
        <w:rPr>
          <w:sz w:val="22"/>
          <w:szCs w:val="22"/>
        </w:rPr>
        <w:t xml:space="preserve"> в п. 5</w:t>
      </w:r>
      <w:r w:rsidR="008F0A54" w:rsidRPr="00C90A07">
        <w:rPr>
          <w:sz w:val="22"/>
          <w:szCs w:val="22"/>
        </w:rPr>
        <w:t>.1</w:t>
      </w:r>
      <w:r w:rsidR="00FF2296" w:rsidRPr="00C90A07">
        <w:rPr>
          <w:sz w:val="22"/>
          <w:szCs w:val="22"/>
        </w:rPr>
        <w:t>.</w:t>
      </w:r>
      <w:r w:rsidR="00BC681F" w:rsidRPr="00C90A07">
        <w:rPr>
          <w:sz w:val="22"/>
          <w:szCs w:val="22"/>
        </w:rPr>
        <w:t xml:space="preserve"> Передача </w:t>
      </w:r>
      <w:r w:rsidR="00ED34E6" w:rsidRPr="00C90A07">
        <w:rPr>
          <w:sz w:val="22"/>
          <w:szCs w:val="22"/>
        </w:rPr>
        <w:t xml:space="preserve">подготовленных </w:t>
      </w:r>
      <w:r w:rsidR="00BC681F" w:rsidRPr="00C90A07">
        <w:rPr>
          <w:sz w:val="22"/>
          <w:szCs w:val="22"/>
        </w:rPr>
        <w:t>носителей осуществляется в порядке, указанном выше в п. 3.3.</w:t>
      </w:r>
    </w:p>
    <w:p w:rsidR="000C0AC5" w:rsidRPr="00C90A07" w:rsidRDefault="000C0AC5" w:rsidP="000C0AC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5.3.</w:t>
      </w:r>
      <w:r w:rsidRPr="00C90A07">
        <w:rPr>
          <w:sz w:val="22"/>
          <w:szCs w:val="22"/>
        </w:rPr>
        <w:t xml:space="preserve"> Регистрация в Системе новых Уполномоченных лиц, аннулирование Средств доступа и Ключей ЭП лиц, исключенных из перечня Уполномоченных лиц, а также внесение изменений в права/регистрационные данные Уполномоченных лиц осуществляется в течение 3 (трех) рабочих дней с даты получения Банком заявки, указанной выше в п. 5.1.</w:t>
      </w:r>
    </w:p>
    <w:p w:rsidR="004B0618" w:rsidRPr="00C90A07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C90A07">
        <w:rPr>
          <w:b/>
          <w:bCs w:val="0"/>
          <w:sz w:val="22"/>
          <w:szCs w:val="22"/>
        </w:rPr>
        <w:t>5</w:t>
      </w:r>
      <w:r w:rsidR="004B0618" w:rsidRPr="00C90A07">
        <w:rPr>
          <w:b/>
          <w:bCs w:val="0"/>
          <w:sz w:val="22"/>
          <w:szCs w:val="22"/>
        </w:rPr>
        <w:t xml:space="preserve">.4. </w:t>
      </w:r>
      <w:r w:rsidR="008E60CB" w:rsidRPr="00C90A07">
        <w:rPr>
          <w:bCs w:val="0"/>
          <w:sz w:val="22"/>
          <w:szCs w:val="22"/>
        </w:rPr>
        <w:t>В случае если вносимые в перечень Уполномоченных лиц изменения связаны с заменой КОП, срок</w:t>
      </w:r>
      <w:r w:rsidR="004B0618" w:rsidRPr="00C90A07">
        <w:rPr>
          <w:bCs w:val="0"/>
          <w:sz w:val="22"/>
          <w:szCs w:val="22"/>
        </w:rPr>
        <w:t>, приведенный выше в п.</w:t>
      </w:r>
      <w:r w:rsidRPr="00C90A07">
        <w:rPr>
          <w:bCs w:val="0"/>
          <w:sz w:val="22"/>
          <w:szCs w:val="22"/>
        </w:rPr>
        <w:t xml:space="preserve"> 5</w:t>
      </w:r>
      <w:r w:rsidR="004B0618" w:rsidRPr="00C90A07">
        <w:rPr>
          <w:bCs w:val="0"/>
          <w:sz w:val="22"/>
          <w:szCs w:val="22"/>
        </w:rPr>
        <w:t>.3, может быть продлен Банком на срок, необходимый для проведения процедур</w:t>
      </w:r>
      <w:r w:rsidR="002159C7" w:rsidRPr="00C90A07">
        <w:rPr>
          <w:bCs w:val="0"/>
          <w:sz w:val="22"/>
          <w:szCs w:val="22"/>
        </w:rPr>
        <w:t xml:space="preserve"> по приему в работу новой КОП</w:t>
      </w:r>
      <w:r w:rsidR="004B0618" w:rsidRPr="00C90A07">
        <w:rPr>
          <w:bCs w:val="0"/>
          <w:sz w:val="22"/>
          <w:szCs w:val="22"/>
        </w:rPr>
        <w:t>.</w:t>
      </w:r>
    </w:p>
    <w:p w:rsidR="00082A84" w:rsidRPr="00C90A07" w:rsidRDefault="00825A6A" w:rsidP="00F52F45">
      <w:pPr>
        <w:spacing w:before="120"/>
        <w:jc w:val="both"/>
        <w:rPr>
          <w:bCs w:val="0"/>
          <w:sz w:val="22"/>
          <w:szCs w:val="22"/>
        </w:rPr>
      </w:pPr>
      <w:r w:rsidRPr="00C90A07">
        <w:rPr>
          <w:b/>
          <w:bCs w:val="0"/>
          <w:sz w:val="22"/>
          <w:szCs w:val="22"/>
        </w:rPr>
        <w:t>5</w:t>
      </w:r>
      <w:r w:rsidR="00AF4ABE" w:rsidRPr="00C90A07">
        <w:rPr>
          <w:b/>
          <w:bCs w:val="0"/>
          <w:sz w:val="22"/>
          <w:szCs w:val="22"/>
        </w:rPr>
        <w:t>.</w:t>
      </w:r>
      <w:r w:rsidR="004B0618" w:rsidRPr="00C90A07">
        <w:rPr>
          <w:b/>
          <w:bCs w:val="0"/>
          <w:sz w:val="22"/>
          <w:szCs w:val="22"/>
        </w:rPr>
        <w:t>5</w:t>
      </w:r>
      <w:r w:rsidR="00B607B9" w:rsidRPr="00C90A07">
        <w:rPr>
          <w:b/>
          <w:bCs w:val="0"/>
          <w:sz w:val="22"/>
          <w:szCs w:val="22"/>
        </w:rPr>
        <w:t xml:space="preserve">. </w:t>
      </w:r>
      <w:r w:rsidR="005711A4" w:rsidRPr="00C90A07">
        <w:rPr>
          <w:bCs w:val="0"/>
          <w:sz w:val="22"/>
          <w:szCs w:val="22"/>
        </w:rPr>
        <w:t>Предоставление Логинов и Паролей для входа в Систему новым Уполномоченным лицам осуществляется в порядке, предусмотренном выше в п. 3.5.</w:t>
      </w:r>
    </w:p>
    <w:p w:rsidR="000744FE" w:rsidRPr="00C90A07" w:rsidRDefault="000744FE" w:rsidP="00F52F45">
      <w:pPr>
        <w:spacing w:before="120"/>
        <w:jc w:val="both"/>
        <w:rPr>
          <w:bCs w:val="0"/>
          <w:sz w:val="22"/>
          <w:szCs w:val="22"/>
        </w:rPr>
      </w:pPr>
    </w:p>
    <w:p w:rsidR="0053780F" w:rsidRPr="00C90A07" w:rsidRDefault="00AF4ABE" w:rsidP="00F52F45">
      <w:pPr>
        <w:spacing w:before="120"/>
        <w:jc w:val="center"/>
        <w:rPr>
          <w:b/>
          <w:bCs w:val="0"/>
        </w:rPr>
      </w:pPr>
      <w:r w:rsidRPr="00C90A07">
        <w:rPr>
          <w:b/>
          <w:bCs w:val="0"/>
          <w:lang w:val="en-US"/>
        </w:rPr>
        <w:t>V</w:t>
      </w:r>
      <w:r w:rsidR="00825A6A" w:rsidRPr="00C90A07">
        <w:rPr>
          <w:b/>
          <w:bCs w:val="0"/>
          <w:lang w:val="en-US"/>
        </w:rPr>
        <w:t>I</w:t>
      </w:r>
      <w:r w:rsidRPr="00C90A07">
        <w:rPr>
          <w:b/>
          <w:bCs w:val="0"/>
        </w:rPr>
        <w:t xml:space="preserve">. </w:t>
      </w:r>
      <w:r w:rsidR="008533A8" w:rsidRPr="00C90A07">
        <w:rPr>
          <w:b/>
          <w:bCs w:val="0"/>
        </w:rPr>
        <w:t xml:space="preserve">Замена Ключей </w:t>
      </w:r>
    </w:p>
    <w:p w:rsidR="00797DB0" w:rsidRPr="00C90A07" w:rsidRDefault="00825A6A" w:rsidP="00F52F45">
      <w:pPr>
        <w:pStyle w:val="BodyText3"/>
        <w:spacing w:before="120"/>
        <w:rPr>
          <w:sz w:val="22"/>
          <w:szCs w:val="22"/>
        </w:rPr>
      </w:pPr>
      <w:r w:rsidRPr="00C90A07">
        <w:rPr>
          <w:b/>
          <w:sz w:val="22"/>
          <w:szCs w:val="22"/>
        </w:rPr>
        <w:t>6</w:t>
      </w:r>
      <w:r w:rsidR="00797DB0" w:rsidRPr="00C90A07">
        <w:rPr>
          <w:b/>
          <w:sz w:val="22"/>
          <w:szCs w:val="22"/>
        </w:rPr>
        <w:t xml:space="preserve">.1.  </w:t>
      </w:r>
      <w:r w:rsidR="00797DB0" w:rsidRPr="00C90A07">
        <w:rPr>
          <w:sz w:val="22"/>
          <w:szCs w:val="22"/>
        </w:rPr>
        <w:t>Замена Ключей осуществляется в следующих случаях:</w:t>
      </w:r>
    </w:p>
    <w:p w:rsidR="00797DB0" w:rsidRPr="00C90A07" w:rsidRDefault="00797DB0" w:rsidP="00F224AE">
      <w:pPr>
        <w:pStyle w:val="BodyText3"/>
        <w:numPr>
          <w:ilvl w:val="0"/>
          <w:numId w:val="11"/>
        </w:numPr>
        <w:spacing w:before="120"/>
        <w:rPr>
          <w:sz w:val="22"/>
          <w:szCs w:val="22"/>
        </w:rPr>
      </w:pPr>
      <w:r w:rsidRPr="00C90A07">
        <w:rPr>
          <w:sz w:val="22"/>
          <w:szCs w:val="22"/>
        </w:rPr>
        <w:t>окончание срока действия Ключей (плановое обновление);</w:t>
      </w:r>
    </w:p>
    <w:p w:rsidR="00797DB0" w:rsidRPr="00C90A07" w:rsidRDefault="007D75C2" w:rsidP="00F224AE">
      <w:pPr>
        <w:pStyle w:val="BodyText3"/>
        <w:numPr>
          <w:ilvl w:val="0"/>
          <w:numId w:val="11"/>
        </w:numPr>
        <w:spacing w:before="120"/>
        <w:rPr>
          <w:sz w:val="22"/>
        </w:rPr>
      </w:pPr>
      <w:r w:rsidRPr="00C90A07">
        <w:rPr>
          <w:sz w:val="22"/>
          <w:szCs w:val="22"/>
          <w:lang w:val="ru-RU"/>
        </w:rPr>
        <w:t>замена</w:t>
      </w:r>
      <w:r w:rsidRPr="00C90A07">
        <w:rPr>
          <w:sz w:val="22"/>
          <w:lang w:val="ru-RU"/>
        </w:rPr>
        <w:t xml:space="preserve"> </w:t>
      </w:r>
      <w:r w:rsidR="00797DB0" w:rsidRPr="00C90A07">
        <w:rPr>
          <w:sz w:val="22"/>
        </w:rPr>
        <w:t>Носителя Ключей;</w:t>
      </w:r>
    </w:p>
    <w:p w:rsidR="00797DB0" w:rsidRPr="00C90A07" w:rsidRDefault="00797DB0" w:rsidP="00F224AE">
      <w:pPr>
        <w:pStyle w:val="BodyText3"/>
        <w:numPr>
          <w:ilvl w:val="0"/>
          <w:numId w:val="11"/>
        </w:numPr>
        <w:spacing w:before="120"/>
        <w:rPr>
          <w:sz w:val="22"/>
          <w:szCs w:val="22"/>
        </w:rPr>
      </w:pPr>
      <w:r w:rsidRPr="00C90A07">
        <w:rPr>
          <w:sz w:val="22"/>
          <w:szCs w:val="22"/>
        </w:rPr>
        <w:t>компрометация Ключа ЭП.</w:t>
      </w:r>
    </w:p>
    <w:p w:rsidR="00797DB0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6</w:t>
      </w:r>
      <w:r w:rsidR="00797DB0" w:rsidRPr="00C90A07">
        <w:rPr>
          <w:b/>
          <w:sz w:val="22"/>
          <w:szCs w:val="22"/>
        </w:rPr>
        <w:t xml:space="preserve">.2. </w:t>
      </w:r>
      <w:r w:rsidR="00797DB0" w:rsidRPr="00C90A07">
        <w:rPr>
          <w:sz w:val="22"/>
          <w:szCs w:val="22"/>
        </w:rPr>
        <w:t xml:space="preserve">При получении в Системе сообщения о предстоящем окончании срока действия Ключей </w:t>
      </w:r>
      <w:r w:rsidR="00093FE7" w:rsidRPr="00C90A07">
        <w:rPr>
          <w:sz w:val="22"/>
          <w:szCs w:val="22"/>
        </w:rPr>
        <w:t>Владелец ЭП</w:t>
      </w:r>
      <w:r w:rsidR="00797DB0" w:rsidRPr="00C90A07">
        <w:rPr>
          <w:sz w:val="22"/>
          <w:szCs w:val="22"/>
        </w:rPr>
        <w:t xml:space="preserve"> самостоятельно осуществляет их перегенерацию. При этом в Системе формируется новый Запрос на регистрацию Ключа проверки ЭП</w:t>
      </w:r>
      <w:r w:rsidR="0092074D" w:rsidRPr="00C90A07">
        <w:rPr>
          <w:sz w:val="22"/>
          <w:szCs w:val="22"/>
        </w:rPr>
        <w:t>, который подписывается текущим (</w:t>
      </w:r>
      <w:r w:rsidR="00797DB0" w:rsidRPr="00C90A07">
        <w:rPr>
          <w:sz w:val="22"/>
          <w:szCs w:val="22"/>
        </w:rPr>
        <w:t>действующим</w:t>
      </w:r>
      <w:r w:rsidR="0092074D" w:rsidRPr="00C90A07">
        <w:rPr>
          <w:sz w:val="22"/>
          <w:szCs w:val="22"/>
        </w:rPr>
        <w:t>)</w:t>
      </w:r>
      <w:r w:rsidR="00797DB0" w:rsidRPr="00C90A07">
        <w:rPr>
          <w:sz w:val="22"/>
          <w:szCs w:val="22"/>
        </w:rPr>
        <w:t xml:space="preserve"> Ключом ЭП и направляется в Банк с использованием Системы. Регистрация в Системе нового Ключа проверки ЭП осуществляется </w:t>
      </w:r>
      <w:r w:rsidR="00466F71" w:rsidRPr="00C90A07">
        <w:rPr>
          <w:sz w:val="22"/>
          <w:szCs w:val="22"/>
        </w:rPr>
        <w:t>в день</w:t>
      </w:r>
      <w:r w:rsidR="00797DB0" w:rsidRPr="00C90A07">
        <w:rPr>
          <w:sz w:val="22"/>
          <w:szCs w:val="22"/>
        </w:rPr>
        <w:t xml:space="preserve"> получения запроса Банком.</w:t>
      </w:r>
    </w:p>
    <w:p w:rsidR="00922A23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6</w:t>
      </w:r>
      <w:r w:rsidR="00797DB0" w:rsidRPr="00C90A07">
        <w:rPr>
          <w:b/>
          <w:sz w:val="22"/>
          <w:szCs w:val="22"/>
        </w:rPr>
        <w:t>.3.</w:t>
      </w:r>
      <w:r w:rsidR="00797DB0" w:rsidRPr="00C90A07">
        <w:rPr>
          <w:sz w:val="22"/>
          <w:szCs w:val="22"/>
        </w:rPr>
        <w:t xml:space="preserve"> В случае если срок действия текущего (зарегистрированного в Системе) Ключа проверки ЭП истек, вновь сформированный Запрос на регистрацию Ключа проверки ЭП направляется в Банк с использованием Системы, после чего </w:t>
      </w:r>
      <w:r w:rsidR="00093FE7" w:rsidRPr="00C90A07">
        <w:rPr>
          <w:sz w:val="22"/>
          <w:szCs w:val="22"/>
        </w:rPr>
        <w:t>Владелец ЭП</w:t>
      </w:r>
      <w:r w:rsidR="00797DB0" w:rsidRPr="00C90A07">
        <w:rPr>
          <w:sz w:val="22"/>
          <w:szCs w:val="22"/>
        </w:rPr>
        <w:t xml:space="preserve"> </w:t>
      </w:r>
      <w:r w:rsidR="003F008F" w:rsidRPr="00C90A07">
        <w:rPr>
          <w:sz w:val="22"/>
          <w:szCs w:val="22"/>
        </w:rPr>
        <w:t>распечатывает его, собственноручно подписывает</w:t>
      </w:r>
      <w:r w:rsidR="00797DB0" w:rsidRPr="00C90A07">
        <w:rPr>
          <w:sz w:val="22"/>
          <w:szCs w:val="22"/>
        </w:rPr>
        <w:t xml:space="preserve"> и представ</w:t>
      </w:r>
      <w:r w:rsidR="003F008F" w:rsidRPr="00C90A07">
        <w:rPr>
          <w:sz w:val="22"/>
          <w:szCs w:val="22"/>
        </w:rPr>
        <w:t>ляет</w:t>
      </w:r>
      <w:r w:rsidR="00797DB0" w:rsidRPr="00C90A07">
        <w:rPr>
          <w:sz w:val="22"/>
          <w:szCs w:val="22"/>
        </w:rPr>
        <w:t xml:space="preserve"> в Банк на бумажном носителе. </w:t>
      </w:r>
    </w:p>
    <w:p w:rsidR="00797DB0" w:rsidRPr="00C90A07" w:rsidRDefault="00797DB0" w:rsidP="00F52F45">
      <w:pPr>
        <w:spacing w:before="120"/>
        <w:jc w:val="both"/>
        <w:rPr>
          <w:sz w:val="22"/>
          <w:szCs w:val="22"/>
        </w:rPr>
      </w:pPr>
      <w:r w:rsidRPr="00C90A07">
        <w:rPr>
          <w:sz w:val="22"/>
          <w:szCs w:val="22"/>
        </w:rPr>
        <w:t>Регистрация в Системе нового Ключа проверки ЭП осуществляется в порядк</w:t>
      </w:r>
      <w:r w:rsidR="00572D58" w:rsidRPr="00C90A07">
        <w:rPr>
          <w:sz w:val="22"/>
          <w:szCs w:val="22"/>
        </w:rPr>
        <w:t>е, предусмотренном выше в п. 3.</w:t>
      </w:r>
      <w:r w:rsidR="003E4C71" w:rsidRPr="00C90A07">
        <w:rPr>
          <w:sz w:val="22"/>
          <w:szCs w:val="22"/>
        </w:rPr>
        <w:t>7</w:t>
      </w:r>
      <w:r w:rsidRPr="00C90A07">
        <w:rPr>
          <w:sz w:val="22"/>
          <w:szCs w:val="22"/>
        </w:rPr>
        <w:t>.</w:t>
      </w:r>
    </w:p>
    <w:p w:rsidR="00703947" w:rsidRPr="00C90A07" w:rsidRDefault="00703947" w:rsidP="00703947">
      <w:pPr>
        <w:spacing w:before="120"/>
        <w:jc w:val="both"/>
        <w:rPr>
          <w:bCs w:val="0"/>
          <w:color w:val="000000"/>
          <w:sz w:val="22"/>
          <w:szCs w:val="22"/>
          <w:lang w:eastAsia="ru-RU"/>
        </w:rPr>
      </w:pPr>
      <w:r w:rsidRPr="00C90A07">
        <w:rPr>
          <w:b/>
          <w:sz w:val="22"/>
          <w:szCs w:val="22"/>
        </w:rPr>
        <w:t xml:space="preserve">6.4. </w:t>
      </w:r>
      <w:r w:rsidRPr="00C90A07">
        <w:rPr>
          <w:sz w:val="22"/>
          <w:szCs w:val="22"/>
        </w:rPr>
        <w:t xml:space="preserve">В случае порчи/утраты Носителя Ключей, а также при необходимости замены Носителя Ключей в связи с обновлением программного обеспечения/конфликтом программного обеспечения выдача </w:t>
      </w:r>
      <w:r w:rsidRPr="00C90A07">
        <w:rPr>
          <w:sz w:val="22"/>
          <w:szCs w:val="22"/>
        </w:rPr>
        <w:lastRenderedPageBreak/>
        <w:t xml:space="preserve">нового Носителя Ключей осуществляется </w:t>
      </w:r>
      <w:r w:rsidRPr="00C90A07">
        <w:rPr>
          <w:color w:val="000000"/>
          <w:sz w:val="22"/>
          <w:szCs w:val="22"/>
          <w:lang w:eastAsia="ru-RU"/>
        </w:rPr>
        <w:t xml:space="preserve">любому представителю Клиента при его обращении в Банк. Документ, подтверждающий полномочия представителя Клиента на получение указанного носителя, не требуется. </w:t>
      </w:r>
    </w:p>
    <w:p w:rsidR="00703947" w:rsidRPr="00C90A07" w:rsidRDefault="00703947" w:rsidP="00703947">
      <w:pPr>
        <w:spacing w:before="120"/>
        <w:jc w:val="both"/>
        <w:rPr>
          <w:bCs w:val="0"/>
          <w:sz w:val="22"/>
          <w:szCs w:val="22"/>
        </w:rPr>
      </w:pPr>
      <w:r w:rsidRPr="00C90A07">
        <w:rPr>
          <w:b/>
          <w:sz w:val="22"/>
          <w:szCs w:val="22"/>
        </w:rPr>
        <w:t>6.5</w:t>
      </w:r>
      <w:r w:rsidRPr="00C90A07">
        <w:rPr>
          <w:sz w:val="22"/>
          <w:szCs w:val="22"/>
        </w:rPr>
        <w:t xml:space="preserve">. Генерация новых Ключей и регистрация нового Ключа проверки ЭП осуществляется в порядке, предусмотренном в п.п. 3.6 и 3.7. При изменении типа носителя Ключей в результате замены перед генерацией новых Ключей необходимо обратиться в Службу технической поддержки Банка. </w:t>
      </w:r>
    </w:p>
    <w:p w:rsidR="00797DB0" w:rsidRPr="00C90A07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C90A07">
        <w:rPr>
          <w:b/>
          <w:sz w:val="22"/>
          <w:szCs w:val="22"/>
        </w:rPr>
        <w:t>6</w:t>
      </w:r>
      <w:r w:rsidR="00797DB0" w:rsidRPr="00C90A07">
        <w:rPr>
          <w:b/>
          <w:sz w:val="22"/>
          <w:szCs w:val="22"/>
        </w:rPr>
        <w:t>.</w:t>
      </w:r>
      <w:r w:rsidR="005A3C77" w:rsidRPr="00C90A07">
        <w:rPr>
          <w:b/>
          <w:sz w:val="22"/>
          <w:szCs w:val="22"/>
        </w:rPr>
        <w:t>6</w:t>
      </w:r>
      <w:r w:rsidR="00797DB0" w:rsidRPr="00C90A07">
        <w:rPr>
          <w:b/>
          <w:sz w:val="22"/>
          <w:szCs w:val="22"/>
        </w:rPr>
        <w:t xml:space="preserve">. </w:t>
      </w:r>
      <w:r w:rsidR="003F008F" w:rsidRPr="00C90A07">
        <w:rPr>
          <w:sz w:val="22"/>
          <w:szCs w:val="22"/>
        </w:rPr>
        <w:t>В случае компрометации Ключа ЭП</w:t>
      </w:r>
      <w:r w:rsidR="00797DB0" w:rsidRPr="00C90A07">
        <w:rPr>
          <w:sz w:val="22"/>
          <w:szCs w:val="22"/>
        </w:rPr>
        <w:t xml:space="preserve"> осуществляется</w:t>
      </w:r>
      <w:r w:rsidR="00361F57" w:rsidRPr="00C90A07">
        <w:rPr>
          <w:sz w:val="22"/>
          <w:szCs w:val="22"/>
        </w:rPr>
        <w:t xml:space="preserve"> его</w:t>
      </w:r>
      <w:r w:rsidR="00797DB0" w:rsidRPr="00C90A07">
        <w:rPr>
          <w:sz w:val="22"/>
          <w:szCs w:val="22"/>
        </w:rPr>
        <w:t xml:space="preserve"> блокировка, генерация новых Ключей и регистрация</w:t>
      </w:r>
      <w:r w:rsidR="00E7595F" w:rsidRPr="00C90A07">
        <w:rPr>
          <w:sz w:val="22"/>
          <w:szCs w:val="22"/>
        </w:rPr>
        <w:t xml:space="preserve"> в Системе</w:t>
      </w:r>
      <w:r w:rsidR="00797DB0" w:rsidRPr="00C90A07">
        <w:rPr>
          <w:sz w:val="22"/>
          <w:szCs w:val="22"/>
        </w:rPr>
        <w:t xml:space="preserve"> нового Ключа проверки ЭП. </w:t>
      </w:r>
    </w:p>
    <w:p w:rsidR="00E85B28" w:rsidRPr="00C90A07" w:rsidRDefault="00E85B28" w:rsidP="00E85B28">
      <w:pPr>
        <w:pStyle w:val="BodyText3"/>
        <w:tabs>
          <w:tab w:val="left" w:pos="10206"/>
        </w:tabs>
        <w:spacing w:before="120"/>
        <w:rPr>
          <w:sz w:val="22"/>
          <w:szCs w:val="22"/>
          <w:lang w:val="ru-RU"/>
        </w:rPr>
      </w:pPr>
      <w:r w:rsidRPr="00C90A07">
        <w:rPr>
          <w:b/>
          <w:sz w:val="22"/>
          <w:szCs w:val="22"/>
        </w:rPr>
        <w:t>6.7.</w:t>
      </w:r>
      <w:r w:rsidRPr="00C90A07">
        <w:rPr>
          <w:sz w:val="22"/>
          <w:szCs w:val="22"/>
        </w:rPr>
        <w:t xml:space="preserve"> </w:t>
      </w:r>
      <w:r w:rsidRPr="00C90A07">
        <w:rPr>
          <w:sz w:val="22"/>
          <w:szCs w:val="22"/>
          <w:lang w:val="ru-RU"/>
        </w:rPr>
        <w:t xml:space="preserve">Если </w:t>
      </w:r>
      <w:r w:rsidRPr="00C90A07">
        <w:rPr>
          <w:sz w:val="22"/>
          <w:szCs w:val="22"/>
        </w:rPr>
        <w:t xml:space="preserve">Владелец ЭП </w:t>
      </w:r>
      <w:r w:rsidRPr="00C90A07">
        <w:rPr>
          <w:sz w:val="22"/>
          <w:szCs w:val="22"/>
          <w:lang w:val="ru-RU"/>
        </w:rPr>
        <w:t>имеет возможность входа в Систему, то он самостоятельно обеспечивает</w:t>
      </w:r>
      <w:r w:rsidRPr="00C90A07">
        <w:rPr>
          <w:sz w:val="22"/>
          <w:szCs w:val="22"/>
        </w:rPr>
        <w:t xml:space="preserve"> блокировку действующего Ключа ЭП</w:t>
      </w:r>
      <w:r w:rsidRPr="00C90A07">
        <w:rPr>
          <w:sz w:val="22"/>
          <w:szCs w:val="22"/>
          <w:lang w:val="ru-RU"/>
        </w:rPr>
        <w:t>.</w:t>
      </w:r>
    </w:p>
    <w:p w:rsidR="00E85B28" w:rsidRPr="00C90A07" w:rsidRDefault="00E85B28" w:rsidP="00E85B28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C90A07">
        <w:rPr>
          <w:b/>
          <w:sz w:val="22"/>
          <w:szCs w:val="22"/>
          <w:lang w:val="ru-RU"/>
        </w:rPr>
        <w:t>6.8.</w:t>
      </w:r>
      <w:r w:rsidRPr="00C90A07">
        <w:rPr>
          <w:sz w:val="22"/>
          <w:szCs w:val="22"/>
          <w:lang w:val="ru-RU"/>
        </w:rPr>
        <w:t xml:space="preserve"> При отсутствии у Владельца ЭП возможности входа в Систему для блокировки Ключа ЭП Владельцу ЭП/Клиенту необходимо представить в Банк «Заявление о компрометации/утрате Средств доступа/Ключа ЭП» (Приложение № 4 к Правилам). При этом Заявление, подписанное Клиентом может быть представлено в Банк как на бумажном носителе, так и </w:t>
      </w:r>
      <w:r w:rsidR="00C9119E" w:rsidRPr="00C90A07">
        <w:rPr>
          <w:rFonts w:cs="Arial"/>
          <w:color w:val="000000"/>
          <w:sz w:val="22"/>
          <w:szCs w:val="22"/>
        </w:rPr>
        <w:t>в электронном виде</w:t>
      </w:r>
      <w:r w:rsidRPr="00C90A07">
        <w:rPr>
          <w:sz w:val="22"/>
          <w:szCs w:val="22"/>
          <w:lang w:val="ru-RU"/>
        </w:rPr>
        <w:t>, с использованием Системы, а Заявление, подписанное Владельцем ЭП – только на бумажном носителе.</w:t>
      </w:r>
    </w:p>
    <w:p w:rsidR="00797DB0" w:rsidRPr="00C90A07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C90A07">
        <w:rPr>
          <w:b/>
          <w:sz w:val="22"/>
          <w:szCs w:val="22"/>
        </w:rPr>
        <w:t>6</w:t>
      </w:r>
      <w:r w:rsidR="00572D58" w:rsidRPr="00C90A07">
        <w:rPr>
          <w:b/>
          <w:sz w:val="22"/>
          <w:szCs w:val="22"/>
        </w:rPr>
        <w:t>.</w:t>
      </w:r>
      <w:r w:rsidR="005A3C77" w:rsidRPr="00C90A07">
        <w:rPr>
          <w:b/>
          <w:sz w:val="22"/>
          <w:szCs w:val="22"/>
        </w:rPr>
        <w:t>9</w:t>
      </w:r>
      <w:r w:rsidR="00D37142" w:rsidRPr="00C90A07">
        <w:rPr>
          <w:b/>
          <w:sz w:val="22"/>
          <w:szCs w:val="22"/>
        </w:rPr>
        <w:t>.</w:t>
      </w:r>
      <w:r w:rsidR="00D37142" w:rsidRPr="00C90A07">
        <w:rPr>
          <w:sz w:val="22"/>
          <w:szCs w:val="22"/>
        </w:rPr>
        <w:t xml:space="preserve"> </w:t>
      </w:r>
      <w:r w:rsidR="00EC5B1E" w:rsidRPr="00C615EB">
        <w:rPr>
          <w:sz w:val="22"/>
          <w:szCs w:val="22"/>
        </w:rPr>
        <w:t xml:space="preserve">Исполнение </w:t>
      </w:r>
      <w:r w:rsidR="00EC5B1E" w:rsidRPr="00C615EB">
        <w:rPr>
          <w:sz w:val="22"/>
          <w:szCs w:val="22"/>
          <w:lang w:val="ru-RU"/>
        </w:rPr>
        <w:t xml:space="preserve">вышеуказанного Заявления </w:t>
      </w:r>
      <w:r w:rsidR="00EC5B1E" w:rsidRPr="00C615EB">
        <w:rPr>
          <w:sz w:val="22"/>
          <w:szCs w:val="22"/>
        </w:rPr>
        <w:t>осуществляется Банком не позднее рабочего дня, следующего за днем е</w:t>
      </w:r>
      <w:r w:rsidR="00EC5B1E" w:rsidRPr="00C615EB">
        <w:rPr>
          <w:sz w:val="22"/>
          <w:szCs w:val="22"/>
          <w:lang w:val="ru-RU"/>
        </w:rPr>
        <w:t>го</w:t>
      </w:r>
      <w:r w:rsidR="00EC5B1E">
        <w:rPr>
          <w:sz w:val="22"/>
          <w:szCs w:val="22"/>
        </w:rPr>
        <w:t xml:space="preserve"> получения</w:t>
      </w:r>
      <w:r w:rsidR="00797DB0" w:rsidRPr="00C90A07">
        <w:rPr>
          <w:sz w:val="22"/>
          <w:szCs w:val="22"/>
        </w:rPr>
        <w:t>.</w:t>
      </w:r>
    </w:p>
    <w:p w:rsidR="00140382" w:rsidRPr="00C90A07" w:rsidRDefault="00825A6A" w:rsidP="00F52F45">
      <w:pPr>
        <w:pStyle w:val="BodyText3"/>
        <w:tabs>
          <w:tab w:val="left" w:pos="10206"/>
        </w:tabs>
        <w:spacing w:before="120"/>
        <w:rPr>
          <w:sz w:val="22"/>
          <w:szCs w:val="22"/>
        </w:rPr>
      </w:pPr>
      <w:r w:rsidRPr="00C90A07">
        <w:rPr>
          <w:b/>
          <w:sz w:val="22"/>
          <w:szCs w:val="22"/>
        </w:rPr>
        <w:t>6</w:t>
      </w:r>
      <w:r w:rsidR="00D37142" w:rsidRPr="00C90A07">
        <w:rPr>
          <w:b/>
          <w:sz w:val="22"/>
          <w:szCs w:val="22"/>
        </w:rPr>
        <w:t>.</w:t>
      </w:r>
      <w:r w:rsidR="005A3C77" w:rsidRPr="00C90A07">
        <w:rPr>
          <w:b/>
          <w:sz w:val="22"/>
          <w:szCs w:val="22"/>
        </w:rPr>
        <w:t>10</w:t>
      </w:r>
      <w:r w:rsidR="00797DB0" w:rsidRPr="00C90A07">
        <w:rPr>
          <w:b/>
          <w:sz w:val="22"/>
          <w:szCs w:val="22"/>
        </w:rPr>
        <w:t>.</w:t>
      </w:r>
      <w:r w:rsidR="00797DB0" w:rsidRPr="00C90A07">
        <w:rPr>
          <w:sz w:val="22"/>
          <w:szCs w:val="22"/>
        </w:rPr>
        <w:t xml:space="preserve"> Генерация новых Ключей и регистрация нового Ключа проверки ЭП осуществляется в пор</w:t>
      </w:r>
      <w:r w:rsidR="00572D58" w:rsidRPr="00C90A07">
        <w:rPr>
          <w:sz w:val="22"/>
          <w:szCs w:val="22"/>
        </w:rPr>
        <w:t>ядке, предусмотренном в п.п. 3.</w:t>
      </w:r>
      <w:r w:rsidR="003E4C71" w:rsidRPr="00C90A07">
        <w:rPr>
          <w:sz w:val="22"/>
          <w:szCs w:val="22"/>
        </w:rPr>
        <w:t>6</w:t>
      </w:r>
      <w:r w:rsidR="00572D58" w:rsidRPr="00C90A07">
        <w:rPr>
          <w:sz w:val="22"/>
          <w:szCs w:val="22"/>
        </w:rPr>
        <w:t xml:space="preserve"> и 3.</w:t>
      </w:r>
      <w:r w:rsidR="003E4C71" w:rsidRPr="00C90A07">
        <w:rPr>
          <w:sz w:val="22"/>
          <w:szCs w:val="22"/>
        </w:rPr>
        <w:t>7</w:t>
      </w:r>
      <w:r w:rsidR="00797DB0" w:rsidRPr="00C90A07">
        <w:rPr>
          <w:sz w:val="22"/>
          <w:szCs w:val="22"/>
        </w:rPr>
        <w:t xml:space="preserve">. При этом в случае утраты Носителя Ключей, Клиент предварительно получает в Банке  новый Носитель Ключей согласно </w:t>
      </w:r>
      <w:r w:rsidRPr="00C90A07">
        <w:rPr>
          <w:sz w:val="22"/>
          <w:szCs w:val="22"/>
        </w:rPr>
        <w:t>порядку, предусмотренному в п. 6</w:t>
      </w:r>
      <w:r w:rsidR="00797DB0" w:rsidRPr="00C90A07">
        <w:rPr>
          <w:sz w:val="22"/>
          <w:szCs w:val="22"/>
        </w:rPr>
        <w:t xml:space="preserve">.4. </w:t>
      </w:r>
    </w:p>
    <w:p w:rsidR="00F52F45" w:rsidRPr="00C90A07" w:rsidRDefault="00F52F45" w:rsidP="00F52F45">
      <w:pPr>
        <w:spacing w:before="120"/>
        <w:jc w:val="center"/>
        <w:rPr>
          <w:b/>
          <w:bCs w:val="0"/>
          <w:smallCaps/>
          <w:sz w:val="16"/>
          <w:szCs w:val="16"/>
        </w:rPr>
      </w:pPr>
    </w:p>
    <w:p w:rsidR="002E7EBB" w:rsidRPr="00C90A07" w:rsidRDefault="002E7EBB" w:rsidP="00F52F45">
      <w:pPr>
        <w:spacing w:before="120"/>
        <w:jc w:val="center"/>
        <w:rPr>
          <w:b/>
          <w:bCs w:val="0"/>
          <w:smallCaps/>
          <w:sz w:val="16"/>
          <w:szCs w:val="16"/>
        </w:rPr>
      </w:pPr>
    </w:p>
    <w:p w:rsidR="00810D12" w:rsidRPr="00C90A07" w:rsidRDefault="002265EB" w:rsidP="00F52F45">
      <w:pPr>
        <w:spacing w:before="120"/>
        <w:jc w:val="center"/>
        <w:rPr>
          <w:b/>
          <w:bCs w:val="0"/>
        </w:rPr>
      </w:pPr>
      <w:r w:rsidRPr="00C90A07">
        <w:rPr>
          <w:b/>
          <w:bCs w:val="0"/>
          <w:smallCaps/>
        </w:rPr>
        <w:t>V</w:t>
      </w:r>
      <w:r w:rsidR="00BF4421" w:rsidRPr="00C90A07">
        <w:rPr>
          <w:b/>
          <w:bCs w:val="0"/>
          <w:smallCaps/>
          <w:lang w:val="en-US"/>
        </w:rPr>
        <w:t>I</w:t>
      </w:r>
      <w:r w:rsidR="00825A6A" w:rsidRPr="00C90A07">
        <w:rPr>
          <w:b/>
          <w:bCs w:val="0"/>
          <w:smallCaps/>
          <w:lang w:val="en-US"/>
        </w:rPr>
        <w:t>I</w:t>
      </w:r>
      <w:r w:rsidRPr="00C90A07">
        <w:rPr>
          <w:b/>
          <w:bCs w:val="0"/>
          <w:smallCaps/>
        </w:rPr>
        <w:t xml:space="preserve">. </w:t>
      </w:r>
      <w:r w:rsidR="00E85B28" w:rsidRPr="00C90A07">
        <w:rPr>
          <w:b/>
          <w:bCs w:val="0"/>
        </w:rPr>
        <w:t>Замена Средств доступа</w:t>
      </w:r>
    </w:p>
    <w:p w:rsidR="009315BD" w:rsidRPr="00C90A07" w:rsidRDefault="009315BD" w:rsidP="009315BD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7.1.</w:t>
      </w:r>
      <w:r w:rsidRPr="00C90A07">
        <w:rPr>
          <w:sz w:val="22"/>
          <w:szCs w:val="22"/>
        </w:rPr>
        <w:t xml:space="preserve"> Для восстановления забытого Пароля </w:t>
      </w:r>
      <w:r w:rsidR="00E85B28" w:rsidRPr="00C90A07">
        <w:rPr>
          <w:sz w:val="22"/>
          <w:szCs w:val="22"/>
        </w:rPr>
        <w:t xml:space="preserve">соответствующему </w:t>
      </w:r>
      <w:r w:rsidRPr="00C90A07">
        <w:rPr>
          <w:sz w:val="22"/>
          <w:szCs w:val="22"/>
        </w:rPr>
        <w:t xml:space="preserve">Уполномоченному лицу необходимо обратиться в Банк по телефону </w:t>
      </w:r>
      <w:r w:rsidR="00DA426A" w:rsidRPr="00C90A07">
        <w:rPr>
          <w:sz w:val="22"/>
          <w:szCs w:val="22"/>
        </w:rPr>
        <w:t>Технической поддержки</w:t>
      </w:r>
      <w:r w:rsidRPr="00C90A07">
        <w:rPr>
          <w:sz w:val="22"/>
          <w:szCs w:val="22"/>
        </w:rPr>
        <w:t xml:space="preserve">. </w:t>
      </w:r>
    </w:p>
    <w:p w:rsidR="009315BD" w:rsidRPr="00C90A07" w:rsidRDefault="009315BD" w:rsidP="009315BD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7.2.</w:t>
      </w:r>
      <w:r w:rsidRPr="00C90A07">
        <w:rPr>
          <w:sz w:val="22"/>
          <w:szCs w:val="22"/>
        </w:rPr>
        <w:t xml:space="preserve"> Не позднее следующего рабочего дня с даты обращения, Банк направляет новый временный Пароль посредством </w:t>
      </w:r>
      <w:r w:rsidRPr="00C90A07">
        <w:rPr>
          <w:sz w:val="22"/>
          <w:szCs w:val="22"/>
          <w:lang w:val="en-US"/>
        </w:rPr>
        <w:t>SMS</w:t>
      </w:r>
      <w:r w:rsidRPr="00C90A07">
        <w:rPr>
          <w:sz w:val="22"/>
          <w:szCs w:val="22"/>
        </w:rPr>
        <w:t xml:space="preserve">-сообщения на номер мобильного телефона Уполномоченного лица, зарегистрированный в Системе. </w:t>
      </w:r>
    </w:p>
    <w:p w:rsidR="009315BD" w:rsidRPr="00C90A07" w:rsidRDefault="009315BD" w:rsidP="009315BD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7.3.</w:t>
      </w:r>
      <w:r w:rsidRPr="00C90A07">
        <w:rPr>
          <w:sz w:val="22"/>
          <w:szCs w:val="22"/>
        </w:rPr>
        <w:t xml:space="preserve"> </w:t>
      </w:r>
      <w:r w:rsidR="000777AE" w:rsidRPr="00C90A07">
        <w:rPr>
          <w:color w:val="000000"/>
          <w:sz w:val="22"/>
          <w:szCs w:val="22"/>
        </w:rPr>
        <w:t>В случае компрометации Пароль может быть изменен Банком на основании обращения Уполномоченного лица/Клиента в порядке, предусмотренном выше в п.7.1. Новый Пароль предоставляется Уполномоченному лицу согласно п.7.2. Правил.</w:t>
      </w:r>
    </w:p>
    <w:p w:rsidR="009315BD" w:rsidRPr="00C90A07" w:rsidRDefault="009315BD" w:rsidP="009315BD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7.4</w:t>
      </w:r>
      <w:r w:rsidRPr="00C90A07">
        <w:rPr>
          <w:sz w:val="22"/>
          <w:szCs w:val="22"/>
        </w:rPr>
        <w:t>. В случае если Уполномоченное лицо имеет возможность входа в Систему, оно может самостоятельно осуществить замену Пароля с использованием функционала Системы.</w:t>
      </w:r>
    </w:p>
    <w:p w:rsidR="00E85B28" w:rsidRPr="00C90A07" w:rsidRDefault="00E85B28" w:rsidP="00E85B28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7.5.</w:t>
      </w:r>
      <w:r w:rsidRPr="00C90A07">
        <w:rPr>
          <w:sz w:val="22"/>
          <w:szCs w:val="22"/>
        </w:rPr>
        <w:t xml:space="preserve"> В случае компрометации/утраты Логина или Логина и Пароля соответствующему Уполномоченному лицу/Клиенту необходимо представить в Банк </w:t>
      </w:r>
      <w:r w:rsidR="00E654A9" w:rsidRPr="00C90A07">
        <w:rPr>
          <w:sz w:val="22"/>
          <w:szCs w:val="22"/>
        </w:rPr>
        <w:t>«</w:t>
      </w:r>
      <w:r w:rsidR="00E654A9" w:rsidRPr="00C90A07">
        <w:rPr>
          <w:color w:val="000000"/>
          <w:sz w:val="22"/>
          <w:szCs w:val="22"/>
        </w:rPr>
        <w:t>Заявление о компрометации/утрате Средств доступа/Ключа ЭП</w:t>
      </w:r>
      <w:r w:rsidR="00E654A9" w:rsidRPr="00C90A07">
        <w:rPr>
          <w:sz w:val="22"/>
          <w:szCs w:val="22"/>
        </w:rPr>
        <w:t xml:space="preserve">» </w:t>
      </w:r>
      <w:r w:rsidRPr="00C90A07">
        <w:rPr>
          <w:sz w:val="22"/>
          <w:szCs w:val="22"/>
        </w:rPr>
        <w:t xml:space="preserve">по форме Приложения № 4 к Правилам. Заявление, подписанное Клиентом может быть представлено в Банк как на бумажном носителе, так и </w:t>
      </w:r>
      <w:r w:rsidR="00C9119E" w:rsidRPr="00C90A07">
        <w:rPr>
          <w:color w:val="000000"/>
          <w:sz w:val="22"/>
          <w:szCs w:val="22"/>
        </w:rPr>
        <w:t>в электронном виде</w:t>
      </w:r>
      <w:r w:rsidRPr="00C90A07">
        <w:rPr>
          <w:sz w:val="22"/>
          <w:szCs w:val="22"/>
        </w:rPr>
        <w:t xml:space="preserve">, с использованием Системы, а Заявление, подписанное Уполномоченным лицом – только на бумажном носителе. </w:t>
      </w:r>
    </w:p>
    <w:p w:rsidR="00E85B28" w:rsidRPr="00C90A07" w:rsidRDefault="00E85B28" w:rsidP="00E85B28">
      <w:pPr>
        <w:spacing w:before="120"/>
        <w:jc w:val="both"/>
        <w:rPr>
          <w:sz w:val="22"/>
          <w:szCs w:val="22"/>
        </w:rPr>
      </w:pPr>
      <w:r w:rsidRPr="00C90A07">
        <w:rPr>
          <w:sz w:val="22"/>
          <w:szCs w:val="22"/>
        </w:rPr>
        <w:t xml:space="preserve">Заявление исполняется Банком не позднее рабочего дня, следующего за днем его получения. При этом новые Логин и Пароль направляются на адрес электронной почты и телефон Уполномоченного лица, указанные ранее в СУЛ/«Заявке на изменение Списка лиц, уполномоченных на использование Системы». Ключи формируются Уполномоченным лицом самостоятельно в порядке, установленном выше в п.3.6. </w:t>
      </w:r>
    </w:p>
    <w:p w:rsidR="00E85B28" w:rsidRPr="00C90A07" w:rsidRDefault="00E85B28" w:rsidP="009315BD">
      <w:pPr>
        <w:spacing w:before="120"/>
        <w:jc w:val="both"/>
        <w:rPr>
          <w:sz w:val="22"/>
          <w:szCs w:val="22"/>
        </w:rPr>
      </w:pPr>
    </w:p>
    <w:p w:rsidR="00A253CC" w:rsidRPr="00C90A07" w:rsidRDefault="00A253CC" w:rsidP="00F52F45">
      <w:pPr>
        <w:spacing w:before="120"/>
        <w:jc w:val="center"/>
        <w:rPr>
          <w:b/>
          <w:bCs w:val="0"/>
        </w:rPr>
      </w:pPr>
      <w:r w:rsidRPr="00C90A07">
        <w:rPr>
          <w:b/>
          <w:bCs w:val="0"/>
          <w:smallCaps/>
          <w:lang w:val="en-US"/>
        </w:rPr>
        <w:t>V</w:t>
      </w:r>
      <w:r w:rsidR="007C7641" w:rsidRPr="00C90A07">
        <w:rPr>
          <w:b/>
          <w:bCs w:val="0"/>
          <w:smallCaps/>
          <w:lang w:val="en-US"/>
        </w:rPr>
        <w:t>I</w:t>
      </w:r>
      <w:r w:rsidR="00B22FD0" w:rsidRPr="00C90A07">
        <w:rPr>
          <w:b/>
          <w:bCs w:val="0"/>
          <w:smallCaps/>
          <w:lang w:val="en-US"/>
        </w:rPr>
        <w:t>I</w:t>
      </w:r>
      <w:r w:rsidR="00825A6A" w:rsidRPr="00C90A07">
        <w:rPr>
          <w:b/>
          <w:bCs w:val="0"/>
          <w:smallCaps/>
          <w:lang w:val="en-US"/>
        </w:rPr>
        <w:t>I</w:t>
      </w:r>
      <w:r w:rsidRPr="00C90A07">
        <w:rPr>
          <w:b/>
          <w:bCs w:val="0"/>
          <w:smallCaps/>
        </w:rPr>
        <w:t xml:space="preserve">. </w:t>
      </w:r>
      <w:r w:rsidR="00E25045" w:rsidRPr="00C90A07">
        <w:rPr>
          <w:b/>
          <w:bCs w:val="0"/>
        </w:rPr>
        <w:t>Электронные д</w:t>
      </w:r>
      <w:r w:rsidRPr="00C90A07">
        <w:rPr>
          <w:b/>
          <w:bCs w:val="0"/>
        </w:rPr>
        <w:t>окументы Клиента</w:t>
      </w:r>
    </w:p>
    <w:p w:rsidR="00E71572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8</w:t>
      </w:r>
      <w:r w:rsidR="004D45F2" w:rsidRPr="00C90A07">
        <w:rPr>
          <w:b/>
          <w:sz w:val="22"/>
          <w:szCs w:val="22"/>
        </w:rPr>
        <w:t>.1.</w:t>
      </w:r>
      <w:r w:rsidR="004D45F2" w:rsidRPr="00C90A07">
        <w:rPr>
          <w:sz w:val="22"/>
          <w:szCs w:val="22"/>
        </w:rPr>
        <w:t xml:space="preserve"> </w:t>
      </w:r>
      <w:r w:rsidR="00E71572" w:rsidRPr="00C90A07">
        <w:rPr>
          <w:i/>
          <w:sz w:val="22"/>
          <w:szCs w:val="22"/>
          <w:u w:val="single"/>
        </w:rPr>
        <w:t>Формирование ЭД Клиента</w:t>
      </w:r>
    </w:p>
    <w:p w:rsidR="004D45F2" w:rsidRPr="00C90A07" w:rsidRDefault="004D45F2" w:rsidP="00F52F45">
      <w:pPr>
        <w:spacing w:before="120" w:after="120"/>
        <w:jc w:val="both"/>
        <w:rPr>
          <w:sz w:val="22"/>
          <w:szCs w:val="22"/>
        </w:rPr>
      </w:pPr>
      <w:r w:rsidRPr="00C90A07">
        <w:rPr>
          <w:sz w:val="22"/>
          <w:szCs w:val="22"/>
        </w:rPr>
        <w:t>Для создания ЭД в Системе Клиенту предоставлены следующие возможности:</w:t>
      </w:r>
    </w:p>
    <w:p w:rsidR="004D45F2" w:rsidRPr="00C90A07" w:rsidRDefault="004D45F2" w:rsidP="00F224AE">
      <w:pPr>
        <w:pStyle w:val="ListParagraph"/>
        <w:numPr>
          <w:ilvl w:val="0"/>
          <w:numId w:val="12"/>
        </w:num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C90A07">
        <w:rPr>
          <w:rFonts w:ascii="Arial" w:hAnsi="Arial" w:cs="Arial"/>
          <w:sz w:val="22"/>
          <w:szCs w:val="22"/>
        </w:rPr>
        <w:lastRenderedPageBreak/>
        <w:t>формирование ЭД с использованием Встроенного бланка;</w:t>
      </w:r>
    </w:p>
    <w:p w:rsidR="00E71572" w:rsidRPr="00C90A07" w:rsidRDefault="004D45F2" w:rsidP="00F224AE">
      <w:pPr>
        <w:pStyle w:val="ListParagraph"/>
        <w:numPr>
          <w:ilvl w:val="0"/>
          <w:numId w:val="12"/>
        </w:numPr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C90A07">
        <w:rPr>
          <w:rFonts w:ascii="Arial" w:hAnsi="Arial" w:cs="Arial"/>
          <w:sz w:val="22"/>
          <w:szCs w:val="22"/>
        </w:rPr>
        <w:t xml:space="preserve">формирование ЭД </w:t>
      </w:r>
      <w:r w:rsidR="00120C51" w:rsidRPr="00C90A07">
        <w:rPr>
          <w:rFonts w:ascii="Arial" w:hAnsi="Arial" w:cs="Arial"/>
          <w:sz w:val="22"/>
          <w:szCs w:val="22"/>
        </w:rPr>
        <w:t>с использованием</w:t>
      </w:r>
      <w:r w:rsidR="0015169A" w:rsidRPr="00C90A07">
        <w:rPr>
          <w:rFonts w:ascii="Arial" w:hAnsi="Arial" w:cs="Arial"/>
          <w:sz w:val="22"/>
          <w:szCs w:val="22"/>
        </w:rPr>
        <w:t xml:space="preserve"> </w:t>
      </w:r>
      <w:r w:rsidR="00120C51" w:rsidRPr="00C90A07">
        <w:rPr>
          <w:rFonts w:ascii="Arial" w:hAnsi="Arial" w:cs="Arial"/>
          <w:sz w:val="22"/>
          <w:szCs w:val="22"/>
        </w:rPr>
        <w:t>свободного формата</w:t>
      </w:r>
      <w:r w:rsidRPr="00C90A07">
        <w:rPr>
          <w:rFonts w:ascii="Arial" w:hAnsi="Arial" w:cs="Arial"/>
          <w:sz w:val="22"/>
          <w:szCs w:val="22"/>
        </w:rPr>
        <w:t>.</w:t>
      </w:r>
    </w:p>
    <w:p w:rsidR="004D45F2" w:rsidRPr="00C90A07" w:rsidRDefault="00825A6A" w:rsidP="00F52F45">
      <w:pPr>
        <w:spacing w:before="120"/>
        <w:jc w:val="both"/>
        <w:rPr>
          <w:i/>
          <w:iCs/>
          <w:sz w:val="22"/>
          <w:szCs w:val="22"/>
        </w:rPr>
      </w:pPr>
      <w:r w:rsidRPr="00C90A07">
        <w:rPr>
          <w:b/>
          <w:iCs/>
          <w:sz w:val="22"/>
          <w:szCs w:val="22"/>
        </w:rPr>
        <w:t>8</w:t>
      </w:r>
      <w:r w:rsidR="00677F94" w:rsidRPr="00C90A07">
        <w:rPr>
          <w:b/>
          <w:iCs/>
          <w:sz w:val="22"/>
          <w:szCs w:val="22"/>
        </w:rPr>
        <w:t>.1</w:t>
      </w:r>
      <w:r w:rsidR="004D45F2" w:rsidRPr="00C90A07">
        <w:rPr>
          <w:b/>
          <w:iCs/>
          <w:sz w:val="22"/>
          <w:szCs w:val="22"/>
        </w:rPr>
        <w:t>.1.</w:t>
      </w:r>
      <w:r w:rsidR="004D45F2" w:rsidRPr="00C90A07">
        <w:rPr>
          <w:b/>
          <w:i/>
          <w:iCs/>
          <w:sz w:val="22"/>
          <w:szCs w:val="22"/>
        </w:rPr>
        <w:t xml:space="preserve"> </w:t>
      </w:r>
      <w:r w:rsidR="004D45F2" w:rsidRPr="00C90A07">
        <w:rPr>
          <w:i/>
          <w:iCs/>
          <w:sz w:val="22"/>
          <w:szCs w:val="22"/>
        </w:rPr>
        <w:t>Правила формирования ЭД Клиента с использованием Встроенн</w:t>
      </w:r>
      <w:r w:rsidR="006D1A4E" w:rsidRPr="00C90A07">
        <w:rPr>
          <w:i/>
          <w:iCs/>
          <w:sz w:val="22"/>
          <w:szCs w:val="22"/>
        </w:rPr>
        <w:t>ого</w:t>
      </w:r>
      <w:r w:rsidR="004D45F2" w:rsidRPr="00C90A07">
        <w:rPr>
          <w:i/>
          <w:iCs/>
          <w:sz w:val="22"/>
          <w:szCs w:val="22"/>
        </w:rPr>
        <w:t xml:space="preserve"> </w:t>
      </w:r>
      <w:r w:rsidR="00AC69AA" w:rsidRPr="00C90A07">
        <w:rPr>
          <w:i/>
          <w:iCs/>
          <w:sz w:val="22"/>
          <w:szCs w:val="22"/>
        </w:rPr>
        <w:t>б</w:t>
      </w:r>
      <w:r w:rsidR="004D45F2" w:rsidRPr="00C90A07">
        <w:rPr>
          <w:i/>
          <w:iCs/>
          <w:sz w:val="22"/>
          <w:szCs w:val="22"/>
        </w:rPr>
        <w:t>ланк</w:t>
      </w:r>
      <w:r w:rsidR="006D1A4E" w:rsidRPr="00C90A07">
        <w:rPr>
          <w:i/>
          <w:iCs/>
          <w:sz w:val="22"/>
          <w:szCs w:val="22"/>
        </w:rPr>
        <w:t>а</w:t>
      </w:r>
    </w:p>
    <w:p w:rsidR="004D45F2" w:rsidRPr="00C90A07" w:rsidRDefault="00825A6A" w:rsidP="00F52F45">
      <w:pPr>
        <w:spacing w:before="120"/>
        <w:jc w:val="both"/>
        <w:rPr>
          <w:sz w:val="22"/>
        </w:rPr>
      </w:pPr>
      <w:r w:rsidRPr="00C90A07">
        <w:rPr>
          <w:b/>
          <w:sz w:val="22"/>
          <w:szCs w:val="22"/>
        </w:rPr>
        <w:t>8</w:t>
      </w:r>
      <w:r w:rsidR="00677F94" w:rsidRPr="00C90A07">
        <w:rPr>
          <w:b/>
          <w:sz w:val="22"/>
          <w:szCs w:val="22"/>
        </w:rPr>
        <w:t>.1</w:t>
      </w:r>
      <w:r w:rsidR="004D45F2" w:rsidRPr="00C90A07">
        <w:rPr>
          <w:b/>
          <w:sz w:val="22"/>
          <w:szCs w:val="22"/>
        </w:rPr>
        <w:t>.1.1.</w:t>
      </w:r>
      <w:r w:rsidR="004D45F2" w:rsidRPr="00C90A07">
        <w:rPr>
          <w:sz w:val="22"/>
          <w:szCs w:val="22"/>
        </w:rPr>
        <w:t xml:space="preserve"> При формировании ЭД с использованием Встроенного бланка Клиент заполняет все поля (реквизиты), предусмотренные Встроенным бланком в соответствии с законодательством РФ</w:t>
      </w:r>
      <w:r w:rsidR="0084063E" w:rsidRPr="00C90A07">
        <w:rPr>
          <w:sz w:val="22"/>
          <w:szCs w:val="22"/>
        </w:rPr>
        <w:t>,</w:t>
      </w:r>
      <w:r w:rsidR="004D45F2" w:rsidRPr="00C90A07">
        <w:rPr>
          <w:sz w:val="22"/>
          <w:szCs w:val="22"/>
        </w:rPr>
        <w:t xml:space="preserve">  нормативными ак</w:t>
      </w:r>
      <w:r w:rsidR="00764C15" w:rsidRPr="00C90A07">
        <w:rPr>
          <w:sz w:val="22"/>
          <w:szCs w:val="22"/>
        </w:rPr>
        <w:t>тами Банка России</w:t>
      </w:r>
      <w:r w:rsidR="0084063E" w:rsidRPr="00C90A07">
        <w:rPr>
          <w:sz w:val="22"/>
          <w:szCs w:val="22"/>
        </w:rPr>
        <w:t xml:space="preserve"> и</w:t>
      </w:r>
      <w:r w:rsidR="00764C15" w:rsidRPr="00C90A07">
        <w:rPr>
          <w:sz w:val="22"/>
        </w:rPr>
        <w:t xml:space="preserve"> требованиями Банка.</w:t>
      </w:r>
    </w:p>
    <w:p w:rsidR="00CC0C59" w:rsidRPr="00C90A07" w:rsidRDefault="00CC0C59" w:rsidP="00CC0C59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</w:rPr>
        <w:t>8.1.1.2.</w:t>
      </w:r>
      <w:r w:rsidRPr="00C90A07">
        <w:rPr>
          <w:sz w:val="22"/>
        </w:rPr>
        <w:t xml:space="preserve"> Распоряжения, выданные Клиентом с использованием Встроенного бланка, считаются выданными по форме, предусмотренной для таких Распоряжений соответствующим Договором о банковских услугах.</w:t>
      </w:r>
    </w:p>
    <w:p w:rsidR="007B3C41" w:rsidRPr="00C90A07" w:rsidRDefault="00825A6A" w:rsidP="00F52F45">
      <w:pPr>
        <w:pStyle w:val="BodyText3"/>
        <w:spacing w:before="120"/>
        <w:rPr>
          <w:sz w:val="22"/>
          <w:szCs w:val="22"/>
        </w:rPr>
      </w:pPr>
      <w:r w:rsidRPr="00C90A07">
        <w:rPr>
          <w:b/>
          <w:bCs/>
          <w:sz w:val="22"/>
          <w:szCs w:val="22"/>
        </w:rPr>
        <w:t>8</w:t>
      </w:r>
      <w:r w:rsidR="00677F94" w:rsidRPr="00C90A07">
        <w:rPr>
          <w:b/>
          <w:bCs/>
          <w:sz w:val="22"/>
          <w:szCs w:val="22"/>
        </w:rPr>
        <w:t>.1</w:t>
      </w:r>
      <w:r w:rsidR="004D45F2" w:rsidRPr="00C90A07">
        <w:rPr>
          <w:b/>
          <w:bCs/>
          <w:sz w:val="22"/>
          <w:szCs w:val="22"/>
        </w:rPr>
        <w:t>.1.</w:t>
      </w:r>
      <w:r w:rsidR="00CC0C59" w:rsidRPr="00C90A07">
        <w:rPr>
          <w:b/>
          <w:bCs/>
          <w:sz w:val="22"/>
          <w:szCs w:val="22"/>
          <w:lang w:val="ru-RU"/>
        </w:rPr>
        <w:t>3</w:t>
      </w:r>
      <w:r w:rsidR="004D45F2" w:rsidRPr="00C90A07">
        <w:rPr>
          <w:b/>
          <w:bCs/>
          <w:sz w:val="22"/>
          <w:szCs w:val="22"/>
        </w:rPr>
        <w:t>.</w:t>
      </w:r>
      <w:r w:rsidR="004D45F2" w:rsidRPr="00C90A07">
        <w:rPr>
          <w:sz w:val="22"/>
          <w:szCs w:val="22"/>
        </w:rPr>
        <w:t xml:space="preserve"> Встроенный </w:t>
      </w:r>
      <w:r w:rsidR="00AC69AA" w:rsidRPr="00C90A07">
        <w:rPr>
          <w:sz w:val="22"/>
          <w:szCs w:val="22"/>
        </w:rPr>
        <w:t>б</w:t>
      </w:r>
      <w:r w:rsidR="004D45F2" w:rsidRPr="00C90A07">
        <w:rPr>
          <w:sz w:val="22"/>
          <w:szCs w:val="22"/>
        </w:rPr>
        <w:t>ланк может не содержать визуального отображения всех реквизитов, заявлений, инструкций и информации, предусмотренных стандартным бланком, использование которого предпи</w:t>
      </w:r>
      <w:r w:rsidR="00E25045" w:rsidRPr="00C90A07">
        <w:rPr>
          <w:sz w:val="22"/>
          <w:szCs w:val="22"/>
        </w:rPr>
        <w:t>сано Договором о банковских у</w:t>
      </w:r>
      <w:r w:rsidR="004D45F2" w:rsidRPr="00C90A07">
        <w:rPr>
          <w:sz w:val="22"/>
          <w:szCs w:val="22"/>
        </w:rPr>
        <w:t xml:space="preserve">слугах для оформления аналогичного документа на бумажном носителе. Передача в Банк ЭД Клиента, оформленного </w:t>
      </w:r>
      <w:r w:rsidR="006D1A4E" w:rsidRPr="00C90A07">
        <w:rPr>
          <w:sz w:val="22"/>
          <w:szCs w:val="22"/>
        </w:rPr>
        <w:t>с использованием</w:t>
      </w:r>
      <w:r w:rsidR="004D45F2" w:rsidRPr="00C90A07">
        <w:rPr>
          <w:sz w:val="22"/>
          <w:szCs w:val="22"/>
        </w:rPr>
        <w:t xml:space="preserve"> Встроенного </w:t>
      </w:r>
      <w:r w:rsidR="00AC69AA" w:rsidRPr="00C90A07">
        <w:rPr>
          <w:sz w:val="22"/>
          <w:szCs w:val="22"/>
        </w:rPr>
        <w:t>б</w:t>
      </w:r>
      <w:r w:rsidR="004D45F2" w:rsidRPr="00C90A07">
        <w:rPr>
          <w:sz w:val="22"/>
          <w:szCs w:val="22"/>
        </w:rPr>
        <w:t>ланка, означает, что все дополнительные реквизиты, заявления, инструкции и информация, содержащиеся в тексте стандартного бланка, выданы Клиентом Банку надлежащим образом.</w:t>
      </w:r>
    </w:p>
    <w:p w:rsidR="004D45F2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bCs w:val="0"/>
          <w:sz w:val="22"/>
          <w:szCs w:val="22"/>
        </w:rPr>
        <w:t>8</w:t>
      </w:r>
      <w:r w:rsidR="00677F94" w:rsidRPr="00C90A07">
        <w:rPr>
          <w:b/>
          <w:bCs w:val="0"/>
          <w:sz w:val="22"/>
          <w:szCs w:val="22"/>
        </w:rPr>
        <w:t>.1</w:t>
      </w:r>
      <w:r w:rsidR="004D45F2" w:rsidRPr="00C90A07">
        <w:rPr>
          <w:b/>
          <w:bCs w:val="0"/>
          <w:sz w:val="22"/>
          <w:szCs w:val="22"/>
        </w:rPr>
        <w:t>.1.</w:t>
      </w:r>
      <w:r w:rsidR="00CC0C59" w:rsidRPr="00C90A07">
        <w:rPr>
          <w:b/>
          <w:bCs w:val="0"/>
          <w:sz w:val="22"/>
          <w:szCs w:val="22"/>
        </w:rPr>
        <w:t>4</w:t>
      </w:r>
      <w:r w:rsidR="004D45F2" w:rsidRPr="00C90A07">
        <w:rPr>
          <w:b/>
          <w:bCs w:val="0"/>
          <w:sz w:val="22"/>
          <w:szCs w:val="22"/>
        </w:rPr>
        <w:t xml:space="preserve">. </w:t>
      </w:r>
      <w:r w:rsidR="004D45F2" w:rsidRPr="00C90A07">
        <w:rPr>
          <w:sz w:val="22"/>
          <w:szCs w:val="22"/>
        </w:rPr>
        <w:t xml:space="preserve">ЭД Клиента, подготовленные с использованием Встроенных </w:t>
      </w:r>
      <w:r w:rsidR="00AC69AA" w:rsidRPr="00C90A07">
        <w:rPr>
          <w:sz w:val="22"/>
          <w:szCs w:val="22"/>
        </w:rPr>
        <w:t>б</w:t>
      </w:r>
      <w:r w:rsidR="004D45F2" w:rsidRPr="00C90A07">
        <w:rPr>
          <w:sz w:val="22"/>
          <w:szCs w:val="22"/>
        </w:rPr>
        <w:t>ланков, могут быть переданы в Банк только в случае, если они содержат корректные реквизиты в полях, обязательных для заполнения.</w:t>
      </w:r>
    </w:p>
    <w:p w:rsidR="0084063E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bCs w:val="0"/>
          <w:sz w:val="22"/>
          <w:szCs w:val="22"/>
        </w:rPr>
        <w:t>8</w:t>
      </w:r>
      <w:r w:rsidR="004D45F2" w:rsidRPr="00C90A07">
        <w:rPr>
          <w:b/>
          <w:bCs w:val="0"/>
          <w:sz w:val="22"/>
          <w:szCs w:val="22"/>
        </w:rPr>
        <w:t>.</w:t>
      </w:r>
      <w:r w:rsidR="00677F94" w:rsidRPr="00C90A07">
        <w:rPr>
          <w:b/>
          <w:bCs w:val="0"/>
          <w:sz w:val="22"/>
          <w:szCs w:val="22"/>
        </w:rPr>
        <w:t>1</w:t>
      </w:r>
      <w:r w:rsidR="004D45F2" w:rsidRPr="00C90A07">
        <w:rPr>
          <w:b/>
          <w:bCs w:val="0"/>
          <w:sz w:val="22"/>
          <w:szCs w:val="22"/>
        </w:rPr>
        <w:t>.1.</w:t>
      </w:r>
      <w:r w:rsidR="00CC0C59" w:rsidRPr="00C90A07">
        <w:rPr>
          <w:b/>
          <w:bCs w:val="0"/>
          <w:sz w:val="22"/>
          <w:szCs w:val="22"/>
        </w:rPr>
        <w:t>5</w:t>
      </w:r>
      <w:r w:rsidR="004D45F2" w:rsidRPr="00C90A07">
        <w:rPr>
          <w:b/>
          <w:bCs w:val="0"/>
          <w:sz w:val="22"/>
          <w:szCs w:val="22"/>
        </w:rPr>
        <w:t>.</w:t>
      </w:r>
      <w:r w:rsidR="004D45F2" w:rsidRPr="00C90A07">
        <w:rPr>
          <w:sz w:val="22"/>
          <w:szCs w:val="22"/>
        </w:rPr>
        <w:t xml:space="preserve"> Банк не принимает к исполнению ЭД </w:t>
      </w:r>
      <w:r w:rsidR="00120C51" w:rsidRPr="00C90A07">
        <w:rPr>
          <w:sz w:val="22"/>
          <w:szCs w:val="22"/>
        </w:rPr>
        <w:t>свободного формата</w:t>
      </w:r>
      <w:r w:rsidR="0015169A" w:rsidRPr="00C90A07">
        <w:rPr>
          <w:sz w:val="22"/>
          <w:szCs w:val="22"/>
        </w:rPr>
        <w:t xml:space="preserve"> </w:t>
      </w:r>
      <w:r w:rsidR="004D45F2" w:rsidRPr="00C90A07">
        <w:rPr>
          <w:sz w:val="22"/>
          <w:szCs w:val="22"/>
        </w:rPr>
        <w:t xml:space="preserve">при наличии в Системе Встроенного </w:t>
      </w:r>
      <w:r w:rsidR="00AC69AA" w:rsidRPr="00C90A07">
        <w:rPr>
          <w:sz w:val="22"/>
          <w:szCs w:val="22"/>
        </w:rPr>
        <w:t>б</w:t>
      </w:r>
      <w:r w:rsidR="004D45F2" w:rsidRPr="00C90A07">
        <w:rPr>
          <w:sz w:val="22"/>
          <w:szCs w:val="22"/>
        </w:rPr>
        <w:t>ланка для этого вида ЭД</w:t>
      </w:r>
      <w:r w:rsidR="003F607C" w:rsidRPr="00C90A07">
        <w:rPr>
          <w:sz w:val="22"/>
          <w:szCs w:val="22"/>
        </w:rPr>
        <w:t>, за исключением случаев, прямо предусмотренных Договором о банковских услугах</w:t>
      </w:r>
      <w:r w:rsidR="004D45F2" w:rsidRPr="00C90A07">
        <w:rPr>
          <w:sz w:val="22"/>
          <w:szCs w:val="22"/>
        </w:rPr>
        <w:t>.</w:t>
      </w:r>
    </w:p>
    <w:p w:rsidR="004D45F2" w:rsidRPr="00C90A07" w:rsidRDefault="00825A6A" w:rsidP="00F52F45">
      <w:pPr>
        <w:spacing w:before="120"/>
        <w:jc w:val="both"/>
        <w:rPr>
          <w:b/>
          <w:i/>
          <w:iCs/>
          <w:sz w:val="22"/>
          <w:szCs w:val="22"/>
        </w:rPr>
      </w:pPr>
      <w:r w:rsidRPr="00C90A07">
        <w:rPr>
          <w:b/>
          <w:bCs w:val="0"/>
          <w:sz w:val="22"/>
          <w:szCs w:val="22"/>
        </w:rPr>
        <w:t>8</w:t>
      </w:r>
      <w:r w:rsidR="00677F94" w:rsidRPr="00C90A07">
        <w:rPr>
          <w:b/>
          <w:bCs w:val="0"/>
          <w:sz w:val="22"/>
          <w:szCs w:val="22"/>
        </w:rPr>
        <w:t>.1</w:t>
      </w:r>
      <w:r w:rsidR="004D45F2" w:rsidRPr="00C90A07">
        <w:rPr>
          <w:b/>
          <w:bCs w:val="0"/>
          <w:sz w:val="22"/>
          <w:szCs w:val="22"/>
        </w:rPr>
        <w:t>.2.</w:t>
      </w:r>
      <w:r w:rsidR="004D45F2" w:rsidRPr="00C90A07">
        <w:rPr>
          <w:b/>
          <w:bCs w:val="0"/>
          <w:i/>
          <w:sz w:val="22"/>
          <w:szCs w:val="22"/>
        </w:rPr>
        <w:t xml:space="preserve"> </w:t>
      </w:r>
      <w:r w:rsidR="004D45F2" w:rsidRPr="00C90A07">
        <w:rPr>
          <w:i/>
          <w:iCs/>
          <w:sz w:val="22"/>
          <w:szCs w:val="22"/>
        </w:rPr>
        <w:t xml:space="preserve">Правила формирования ЭД Клиента </w:t>
      </w:r>
      <w:r w:rsidR="00120C51" w:rsidRPr="00C90A07">
        <w:rPr>
          <w:i/>
          <w:iCs/>
          <w:sz w:val="22"/>
          <w:szCs w:val="22"/>
        </w:rPr>
        <w:t>с использованием свободного формата</w:t>
      </w:r>
    </w:p>
    <w:p w:rsidR="00F3261C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8</w:t>
      </w:r>
      <w:r w:rsidR="00677F94" w:rsidRPr="00C90A07">
        <w:rPr>
          <w:b/>
          <w:sz w:val="22"/>
          <w:szCs w:val="22"/>
        </w:rPr>
        <w:t>.1</w:t>
      </w:r>
      <w:r w:rsidR="00DD5982" w:rsidRPr="00C90A07">
        <w:rPr>
          <w:b/>
          <w:sz w:val="22"/>
          <w:szCs w:val="22"/>
        </w:rPr>
        <w:t>.</w:t>
      </w:r>
      <w:r w:rsidR="004D45F2" w:rsidRPr="00C90A07">
        <w:rPr>
          <w:b/>
          <w:sz w:val="22"/>
          <w:szCs w:val="22"/>
        </w:rPr>
        <w:t>2.1.</w:t>
      </w:r>
      <w:r w:rsidR="004D45F2" w:rsidRPr="00C90A07">
        <w:rPr>
          <w:sz w:val="22"/>
          <w:szCs w:val="22"/>
        </w:rPr>
        <w:t xml:space="preserve"> При отсутствии в Системе Встроенного </w:t>
      </w:r>
      <w:r w:rsidR="00AC69AA" w:rsidRPr="00C90A07">
        <w:rPr>
          <w:sz w:val="22"/>
          <w:szCs w:val="22"/>
        </w:rPr>
        <w:t>б</w:t>
      </w:r>
      <w:r w:rsidR="004D45F2" w:rsidRPr="00C90A07">
        <w:rPr>
          <w:sz w:val="22"/>
          <w:szCs w:val="22"/>
        </w:rPr>
        <w:t>ланка</w:t>
      </w:r>
      <w:r w:rsidR="00580EAB" w:rsidRPr="00C90A07">
        <w:rPr>
          <w:sz w:val="22"/>
          <w:szCs w:val="22"/>
        </w:rPr>
        <w:t xml:space="preserve"> для документа какого-либо вида</w:t>
      </w:r>
      <w:r w:rsidR="006D1A4E" w:rsidRPr="00C90A07">
        <w:rPr>
          <w:sz w:val="22"/>
          <w:szCs w:val="22"/>
        </w:rPr>
        <w:t>,</w:t>
      </w:r>
      <w:r w:rsidR="004D45F2" w:rsidRPr="00C90A07">
        <w:rPr>
          <w:sz w:val="22"/>
          <w:szCs w:val="22"/>
        </w:rPr>
        <w:t xml:space="preserve"> он может быть сформирован и отправлен в Банк</w:t>
      </w:r>
      <w:r w:rsidR="00120C51" w:rsidRPr="00C90A07">
        <w:rPr>
          <w:sz w:val="22"/>
          <w:szCs w:val="22"/>
        </w:rPr>
        <w:t xml:space="preserve"> с использованием свободного формата</w:t>
      </w:r>
      <w:r w:rsidR="00DD5982" w:rsidRPr="00C90A07">
        <w:rPr>
          <w:sz w:val="22"/>
          <w:szCs w:val="22"/>
        </w:rPr>
        <w:t>.</w:t>
      </w:r>
    </w:p>
    <w:p w:rsidR="00DD5982" w:rsidRPr="00C90A07" w:rsidRDefault="00DD5982" w:rsidP="00F52F45">
      <w:pPr>
        <w:spacing w:before="120"/>
        <w:jc w:val="both"/>
        <w:rPr>
          <w:sz w:val="22"/>
          <w:szCs w:val="22"/>
        </w:rPr>
      </w:pPr>
      <w:r w:rsidRPr="00C90A07">
        <w:rPr>
          <w:sz w:val="22"/>
          <w:szCs w:val="22"/>
        </w:rPr>
        <w:t xml:space="preserve">ЭД </w:t>
      </w:r>
      <w:r w:rsidR="00120C51" w:rsidRPr="00C90A07">
        <w:rPr>
          <w:sz w:val="22"/>
          <w:szCs w:val="22"/>
        </w:rPr>
        <w:t xml:space="preserve">свободного формата </w:t>
      </w:r>
      <w:r w:rsidR="003A4ABD" w:rsidRPr="00C90A07">
        <w:rPr>
          <w:sz w:val="22"/>
          <w:szCs w:val="22"/>
        </w:rPr>
        <w:t>создается</w:t>
      </w:r>
      <w:r w:rsidR="001C60FC" w:rsidRPr="00C90A07">
        <w:rPr>
          <w:sz w:val="22"/>
          <w:szCs w:val="22"/>
        </w:rPr>
        <w:t xml:space="preserve"> </w:t>
      </w:r>
      <w:r w:rsidRPr="00C90A07">
        <w:rPr>
          <w:sz w:val="22"/>
          <w:szCs w:val="22"/>
        </w:rPr>
        <w:t xml:space="preserve">Клиентом </w:t>
      </w:r>
      <w:r w:rsidR="001C60FC" w:rsidRPr="00C90A07">
        <w:rPr>
          <w:sz w:val="22"/>
          <w:szCs w:val="22"/>
        </w:rPr>
        <w:t>в виде</w:t>
      </w:r>
      <w:r w:rsidRPr="00C90A07">
        <w:rPr>
          <w:sz w:val="22"/>
          <w:szCs w:val="22"/>
        </w:rPr>
        <w:t xml:space="preserve"> письма, содержащего текстово</w:t>
      </w:r>
      <w:r w:rsidR="00F45013" w:rsidRPr="00C90A07">
        <w:rPr>
          <w:sz w:val="22"/>
          <w:szCs w:val="22"/>
        </w:rPr>
        <w:t>е</w:t>
      </w:r>
      <w:r w:rsidRPr="00C90A07">
        <w:rPr>
          <w:sz w:val="22"/>
          <w:szCs w:val="22"/>
        </w:rPr>
        <w:t xml:space="preserve"> сообщение, </w:t>
      </w:r>
      <w:r w:rsidR="001C60FC" w:rsidRPr="00C90A07">
        <w:rPr>
          <w:sz w:val="22"/>
          <w:szCs w:val="22"/>
        </w:rPr>
        <w:t>к которому в случае необходимости может быть приложен документ в виде вложенного файла</w:t>
      </w:r>
      <w:r w:rsidRPr="00C90A07">
        <w:rPr>
          <w:sz w:val="22"/>
          <w:szCs w:val="22"/>
        </w:rPr>
        <w:t>.</w:t>
      </w:r>
    </w:p>
    <w:p w:rsidR="004D45F2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bCs w:val="0"/>
          <w:sz w:val="22"/>
          <w:szCs w:val="22"/>
        </w:rPr>
        <w:t>8</w:t>
      </w:r>
      <w:r w:rsidR="00E71572" w:rsidRPr="00C90A07">
        <w:rPr>
          <w:b/>
          <w:bCs w:val="0"/>
          <w:sz w:val="22"/>
          <w:szCs w:val="22"/>
        </w:rPr>
        <w:t>.1</w:t>
      </w:r>
      <w:r w:rsidR="004D45F2" w:rsidRPr="00C90A07">
        <w:rPr>
          <w:b/>
          <w:bCs w:val="0"/>
          <w:sz w:val="22"/>
          <w:szCs w:val="22"/>
        </w:rPr>
        <w:t xml:space="preserve">.2.2. </w:t>
      </w:r>
      <w:r w:rsidR="004D45F2" w:rsidRPr="00C90A07">
        <w:rPr>
          <w:sz w:val="22"/>
          <w:szCs w:val="22"/>
        </w:rPr>
        <w:t xml:space="preserve">В случае </w:t>
      </w:r>
      <w:r w:rsidR="00580EAB" w:rsidRPr="00C90A07">
        <w:rPr>
          <w:sz w:val="22"/>
          <w:szCs w:val="22"/>
        </w:rPr>
        <w:t>если Договором о банковских у</w:t>
      </w:r>
      <w:r w:rsidR="004D45F2" w:rsidRPr="00C90A07">
        <w:rPr>
          <w:sz w:val="22"/>
          <w:szCs w:val="22"/>
        </w:rPr>
        <w:t>слугах предусмотрено использование бланка</w:t>
      </w:r>
      <w:r w:rsidR="00153D69" w:rsidRPr="00C90A07">
        <w:rPr>
          <w:sz w:val="22"/>
          <w:szCs w:val="22"/>
        </w:rPr>
        <w:t xml:space="preserve"> установленного Банком образца</w:t>
      </w:r>
      <w:r w:rsidR="004D45F2" w:rsidRPr="00C90A07">
        <w:rPr>
          <w:sz w:val="22"/>
          <w:szCs w:val="22"/>
        </w:rPr>
        <w:t>, Клиент в обязательном порядке формирует ЭД в виде письма с вложенным файлом, при этом содержанием файла должен являться бланк, заполненный Клиентом в соответс</w:t>
      </w:r>
      <w:r w:rsidR="00E25045" w:rsidRPr="00C90A07">
        <w:rPr>
          <w:sz w:val="22"/>
          <w:szCs w:val="22"/>
        </w:rPr>
        <w:t>твии с требованиями Договора о банковских у</w:t>
      </w:r>
      <w:r w:rsidR="004D45F2" w:rsidRPr="00C90A07">
        <w:rPr>
          <w:sz w:val="22"/>
          <w:szCs w:val="22"/>
        </w:rPr>
        <w:t xml:space="preserve">слугах.  </w:t>
      </w:r>
    </w:p>
    <w:p w:rsidR="00677F94" w:rsidRPr="00C90A07" w:rsidRDefault="004D45F2" w:rsidP="00F52F45">
      <w:pPr>
        <w:pStyle w:val="BodyText3"/>
        <w:spacing w:before="120"/>
        <w:rPr>
          <w:bCs/>
          <w:sz w:val="22"/>
          <w:szCs w:val="22"/>
        </w:rPr>
      </w:pPr>
      <w:r w:rsidRPr="00C90A07">
        <w:rPr>
          <w:bCs/>
          <w:sz w:val="22"/>
          <w:szCs w:val="22"/>
        </w:rPr>
        <w:t xml:space="preserve">Во всех остальных случаях вид ЭД </w:t>
      </w:r>
      <w:r w:rsidR="00120C51" w:rsidRPr="00C90A07">
        <w:rPr>
          <w:bCs/>
          <w:sz w:val="22"/>
          <w:szCs w:val="22"/>
        </w:rPr>
        <w:t xml:space="preserve">свободного формата </w:t>
      </w:r>
      <w:r w:rsidRPr="00C90A07">
        <w:rPr>
          <w:bCs/>
          <w:sz w:val="22"/>
          <w:szCs w:val="22"/>
        </w:rPr>
        <w:t>выбирается Клиентом по собственному усмотрению.</w:t>
      </w:r>
    </w:p>
    <w:p w:rsidR="00C060A8" w:rsidRPr="00C90A07" w:rsidRDefault="00825A6A" w:rsidP="00F52F45">
      <w:pPr>
        <w:spacing w:before="120"/>
        <w:jc w:val="both"/>
        <w:rPr>
          <w:i/>
          <w:sz w:val="22"/>
          <w:szCs w:val="22"/>
          <w:u w:val="single"/>
        </w:rPr>
      </w:pPr>
      <w:r w:rsidRPr="00C90A07">
        <w:rPr>
          <w:b/>
          <w:sz w:val="22"/>
          <w:szCs w:val="22"/>
        </w:rPr>
        <w:t>8</w:t>
      </w:r>
      <w:r w:rsidR="00C060A8" w:rsidRPr="00C90A07">
        <w:rPr>
          <w:b/>
          <w:sz w:val="22"/>
          <w:szCs w:val="22"/>
        </w:rPr>
        <w:t xml:space="preserve">.2. </w:t>
      </w:r>
      <w:r w:rsidR="00C060A8" w:rsidRPr="00C90A07">
        <w:rPr>
          <w:i/>
          <w:sz w:val="22"/>
          <w:szCs w:val="22"/>
          <w:u w:val="single"/>
        </w:rPr>
        <w:t>Подписание, отправка ЭД Клиента</w:t>
      </w:r>
    </w:p>
    <w:p w:rsidR="00AB1FF5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8</w:t>
      </w:r>
      <w:r w:rsidR="00677F94" w:rsidRPr="00C90A07">
        <w:rPr>
          <w:b/>
          <w:sz w:val="22"/>
          <w:szCs w:val="22"/>
        </w:rPr>
        <w:t>.</w:t>
      </w:r>
      <w:r w:rsidR="00E71572" w:rsidRPr="00C90A07">
        <w:rPr>
          <w:b/>
          <w:sz w:val="22"/>
          <w:szCs w:val="22"/>
        </w:rPr>
        <w:t>2</w:t>
      </w:r>
      <w:r w:rsidR="00C060A8" w:rsidRPr="00C90A07">
        <w:rPr>
          <w:b/>
          <w:sz w:val="22"/>
          <w:szCs w:val="22"/>
        </w:rPr>
        <w:t>.1</w:t>
      </w:r>
      <w:r w:rsidR="00677F94" w:rsidRPr="00C90A07">
        <w:rPr>
          <w:b/>
          <w:sz w:val="22"/>
          <w:szCs w:val="22"/>
        </w:rPr>
        <w:t>.</w:t>
      </w:r>
      <w:r w:rsidR="00677F94" w:rsidRPr="00C90A07">
        <w:rPr>
          <w:sz w:val="22"/>
          <w:szCs w:val="22"/>
        </w:rPr>
        <w:t xml:space="preserve"> </w:t>
      </w:r>
      <w:r w:rsidR="009F19F0" w:rsidRPr="00C90A07">
        <w:rPr>
          <w:sz w:val="22"/>
          <w:szCs w:val="22"/>
        </w:rPr>
        <w:t xml:space="preserve">ЭД Клиента подписываются соответствующими Владельцами ЭП с использованием Ключей ЭП. Подписание ЭД дополнительно подтверждается вводом </w:t>
      </w:r>
      <w:r w:rsidR="00AD563B" w:rsidRPr="00C90A07">
        <w:rPr>
          <w:sz w:val="22"/>
          <w:szCs w:val="22"/>
        </w:rPr>
        <w:t>О</w:t>
      </w:r>
      <w:r w:rsidR="00E76C08" w:rsidRPr="00C90A07">
        <w:rPr>
          <w:sz w:val="22"/>
          <w:szCs w:val="22"/>
        </w:rPr>
        <w:t xml:space="preserve">дноразового </w:t>
      </w:r>
      <w:r w:rsidR="009F19F0" w:rsidRPr="00C90A07">
        <w:rPr>
          <w:sz w:val="22"/>
          <w:szCs w:val="22"/>
        </w:rPr>
        <w:t>пароля</w:t>
      </w:r>
      <w:r w:rsidR="00894F31" w:rsidRPr="00C90A07">
        <w:rPr>
          <w:sz w:val="22"/>
          <w:szCs w:val="22"/>
        </w:rPr>
        <w:t>.</w:t>
      </w:r>
      <w:r w:rsidR="002D16AD" w:rsidRPr="00C90A07">
        <w:rPr>
          <w:sz w:val="22"/>
          <w:szCs w:val="22"/>
        </w:rPr>
        <w:t xml:space="preserve"> </w:t>
      </w:r>
      <w:r w:rsidR="0013284C" w:rsidRPr="00C90A07">
        <w:rPr>
          <w:sz w:val="22"/>
          <w:szCs w:val="22"/>
        </w:rPr>
        <w:t xml:space="preserve">Один Одноразовый пароль может использоваться </w:t>
      </w:r>
      <w:r w:rsidR="00D653B1" w:rsidRPr="00C90A07">
        <w:rPr>
          <w:sz w:val="22"/>
          <w:szCs w:val="22"/>
        </w:rPr>
        <w:t>при</w:t>
      </w:r>
      <w:r w:rsidR="0013284C" w:rsidRPr="00C90A07">
        <w:rPr>
          <w:sz w:val="22"/>
          <w:szCs w:val="22"/>
        </w:rPr>
        <w:t xml:space="preserve"> подписани</w:t>
      </w:r>
      <w:r w:rsidR="00D653B1" w:rsidRPr="00C90A07">
        <w:rPr>
          <w:sz w:val="22"/>
          <w:szCs w:val="22"/>
        </w:rPr>
        <w:t>и</w:t>
      </w:r>
      <w:r w:rsidR="0013284C" w:rsidRPr="00C90A07">
        <w:rPr>
          <w:sz w:val="22"/>
          <w:szCs w:val="22"/>
        </w:rPr>
        <w:t xml:space="preserve"> как одного, так и нескольких ЭД.</w:t>
      </w:r>
    </w:p>
    <w:p w:rsidR="00F3261C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8</w:t>
      </w:r>
      <w:r w:rsidR="00677F94" w:rsidRPr="00C90A07">
        <w:rPr>
          <w:b/>
          <w:sz w:val="22"/>
          <w:szCs w:val="22"/>
        </w:rPr>
        <w:t>.</w:t>
      </w:r>
      <w:r w:rsidR="00F3261C" w:rsidRPr="00C90A07">
        <w:rPr>
          <w:b/>
          <w:sz w:val="22"/>
          <w:szCs w:val="22"/>
        </w:rPr>
        <w:t>2.</w:t>
      </w:r>
      <w:r w:rsidR="009136A4" w:rsidRPr="00C90A07">
        <w:rPr>
          <w:b/>
          <w:sz w:val="22"/>
          <w:szCs w:val="22"/>
        </w:rPr>
        <w:t>2</w:t>
      </w:r>
      <w:r w:rsidR="00677F94" w:rsidRPr="00C90A07">
        <w:rPr>
          <w:b/>
          <w:sz w:val="22"/>
          <w:szCs w:val="22"/>
        </w:rPr>
        <w:t>.</w:t>
      </w:r>
      <w:r w:rsidR="00677F94" w:rsidRPr="00C90A07">
        <w:rPr>
          <w:sz w:val="22"/>
          <w:szCs w:val="22"/>
        </w:rPr>
        <w:t xml:space="preserve"> ЭД направляются Клиентом в Банк без их последующего представления на бумажном носителе, за исключением случаев, когда это прямо предусмотрено Договором и/или Договором о банковских услугах.</w:t>
      </w:r>
    </w:p>
    <w:p w:rsidR="00F3261C" w:rsidRPr="00C90A07" w:rsidRDefault="00825A6A" w:rsidP="00F52F45">
      <w:pPr>
        <w:spacing w:before="120"/>
        <w:jc w:val="both"/>
        <w:rPr>
          <w:i/>
          <w:sz w:val="22"/>
          <w:szCs w:val="22"/>
          <w:u w:val="single"/>
        </w:rPr>
      </w:pPr>
      <w:r w:rsidRPr="00C90A07">
        <w:rPr>
          <w:b/>
          <w:sz w:val="22"/>
          <w:szCs w:val="22"/>
        </w:rPr>
        <w:t>8</w:t>
      </w:r>
      <w:r w:rsidR="00F3261C" w:rsidRPr="00C90A07">
        <w:rPr>
          <w:b/>
          <w:sz w:val="22"/>
          <w:szCs w:val="22"/>
        </w:rPr>
        <w:t xml:space="preserve">.3. </w:t>
      </w:r>
      <w:r w:rsidR="00F3261C" w:rsidRPr="00C90A07">
        <w:rPr>
          <w:i/>
          <w:sz w:val="22"/>
          <w:szCs w:val="22"/>
          <w:u w:val="single"/>
        </w:rPr>
        <w:t>Отзыв ЭД Клиента</w:t>
      </w:r>
    </w:p>
    <w:p w:rsidR="004D45F2" w:rsidRPr="00C90A07" w:rsidRDefault="00F3261C" w:rsidP="00F52F45">
      <w:pPr>
        <w:pStyle w:val="BodyText3"/>
        <w:spacing w:before="120"/>
        <w:rPr>
          <w:sz w:val="22"/>
          <w:szCs w:val="22"/>
        </w:rPr>
      </w:pPr>
      <w:r w:rsidRPr="00C90A07">
        <w:rPr>
          <w:sz w:val="22"/>
          <w:szCs w:val="22"/>
        </w:rPr>
        <w:t>Отзыв ЭД</w:t>
      </w:r>
      <w:r w:rsidR="009136A4" w:rsidRPr="00C90A07">
        <w:rPr>
          <w:sz w:val="22"/>
          <w:szCs w:val="22"/>
        </w:rPr>
        <w:t xml:space="preserve"> </w:t>
      </w:r>
      <w:r w:rsidRPr="00C90A07">
        <w:rPr>
          <w:sz w:val="22"/>
          <w:szCs w:val="22"/>
        </w:rPr>
        <w:t xml:space="preserve">производится Клиентом  с использованием Встроенного </w:t>
      </w:r>
      <w:r w:rsidR="00AC69AA" w:rsidRPr="00C90A07">
        <w:rPr>
          <w:sz w:val="22"/>
          <w:szCs w:val="22"/>
        </w:rPr>
        <w:t>б</w:t>
      </w:r>
      <w:r w:rsidRPr="00C90A07">
        <w:rPr>
          <w:sz w:val="22"/>
          <w:szCs w:val="22"/>
        </w:rPr>
        <w:t>ланка. Если отзыв ЭД от Клиента получен Банком после того, как Банк исполнил содержащееся в нем поручение</w:t>
      </w:r>
      <w:r w:rsidR="000744FE" w:rsidRPr="00C90A07">
        <w:rPr>
          <w:sz w:val="22"/>
          <w:szCs w:val="22"/>
          <w:lang w:val="ru-RU"/>
        </w:rPr>
        <w:t xml:space="preserve"> по распоряжению денежными средствами на счете</w:t>
      </w:r>
      <w:r w:rsidRPr="00C90A07">
        <w:rPr>
          <w:sz w:val="22"/>
          <w:szCs w:val="22"/>
        </w:rPr>
        <w:t xml:space="preserve">, Банк не несет ответственности за </w:t>
      </w:r>
      <w:r w:rsidR="00DD08F7" w:rsidRPr="00C90A07">
        <w:rPr>
          <w:sz w:val="22"/>
          <w:szCs w:val="22"/>
        </w:rPr>
        <w:t>не</w:t>
      </w:r>
      <w:r w:rsidRPr="00C90A07">
        <w:rPr>
          <w:sz w:val="22"/>
          <w:szCs w:val="22"/>
        </w:rPr>
        <w:t>исполнение указанного отзыва.</w:t>
      </w:r>
    </w:p>
    <w:p w:rsidR="00EF17D4" w:rsidRPr="00C90A07" w:rsidRDefault="00825A6A" w:rsidP="00F52F45">
      <w:pPr>
        <w:spacing w:before="120"/>
        <w:jc w:val="both"/>
        <w:rPr>
          <w:sz w:val="22"/>
          <w:szCs w:val="22"/>
          <w:u w:val="single"/>
        </w:rPr>
      </w:pPr>
      <w:r w:rsidRPr="00C90A07">
        <w:rPr>
          <w:b/>
          <w:sz w:val="22"/>
          <w:szCs w:val="22"/>
        </w:rPr>
        <w:t>8</w:t>
      </w:r>
      <w:r w:rsidR="00A44FF5" w:rsidRPr="00C90A07">
        <w:rPr>
          <w:b/>
          <w:sz w:val="22"/>
          <w:szCs w:val="22"/>
        </w:rPr>
        <w:t>.4.</w:t>
      </w:r>
      <w:r w:rsidR="00A44FF5" w:rsidRPr="00C90A07">
        <w:rPr>
          <w:b/>
          <w:i/>
          <w:sz w:val="22"/>
          <w:szCs w:val="22"/>
        </w:rPr>
        <w:t xml:space="preserve"> </w:t>
      </w:r>
      <w:r w:rsidR="00EF17D4" w:rsidRPr="00C90A07">
        <w:rPr>
          <w:i/>
          <w:sz w:val="22"/>
          <w:szCs w:val="22"/>
          <w:u w:val="single"/>
        </w:rPr>
        <w:t>Информирование Клиента о действиях Банка в отношении ЭД Клиента</w:t>
      </w:r>
    </w:p>
    <w:p w:rsidR="00F01D56" w:rsidRPr="00C90A07" w:rsidRDefault="00EF17D4" w:rsidP="00F52F45">
      <w:pPr>
        <w:spacing w:before="120"/>
        <w:jc w:val="both"/>
        <w:rPr>
          <w:sz w:val="22"/>
          <w:szCs w:val="22"/>
        </w:rPr>
      </w:pPr>
      <w:r w:rsidRPr="00C90A07">
        <w:rPr>
          <w:sz w:val="22"/>
          <w:szCs w:val="22"/>
        </w:rPr>
        <w:t>Банк извещает Клиента о действиях в отношении поступивших ЭД посредством присвоения им соответствующих статусов, перечень которых приведен в Приложении №1 к Правилам.</w:t>
      </w:r>
    </w:p>
    <w:p w:rsidR="00703947" w:rsidRPr="00C90A07" w:rsidRDefault="00703947" w:rsidP="00703947">
      <w:pPr>
        <w:spacing w:before="120"/>
        <w:jc w:val="both"/>
        <w:rPr>
          <w:i/>
          <w:sz w:val="22"/>
          <w:szCs w:val="22"/>
          <w:u w:val="single"/>
        </w:rPr>
      </w:pPr>
      <w:r w:rsidRPr="00C90A07">
        <w:rPr>
          <w:b/>
          <w:sz w:val="22"/>
          <w:szCs w:val="22"/>
        </w:rPr>
        <w:t>8.5.</w:t>
      </w:r>
      <w:r w:rsidRPr="00C90A07">
        <w:rPr>
          <w:sz w:val="22"/>
          <w:szCs w:val="22"/>
        </w:rPr>
        <w:t xml:space="preserve"> </w:t>
      </w:r>
      <w:r w:rsidRPr="00C90A07">
        <w:rPr>
          <w:i/>
          <w:sz w:val="22"/>
          <w:szCs w:val="22"/>
          <w:u w:val="single"/>
        </w:rPr>
        <w:t>Просмотр ЭД</w:t>
      </w:r>
    </w:p>
    <w:p w:rsidR="00703947" w:rsidRPr="00C90A07" w:rsidRDefault="00703947" w:rsidP="00703947">
      <w:pPr>
        <w:spacing w:before="120"/>
        <w:jc w:val="both"/>
        <w:rPr>
          <w:color w:val="000000"/>
          <w:sz w:val="22"/>
          <w:szCs w:val="22"/>
        </w:rPr>
      </w:pPr>
      <w:r w:rsidRPr="00C90A07">
        <w:rPr>
          <w:sz w:val="22"/>
          <w:szCs w:val="22"/>
        </w:rPr>
        <w:lastRenderedPageBreak/>
        <w:t xml:space="preserve">Правом просмотра ЭД наделяются Уполномоченные лица Клиента в соответствии с СУЛ. </w:t>
      </w:r>
      <w:r w:rsidRPr="00C90A07">
        <w:rPr>
          <w:color w:val="000000"/>
          <w:sz w:val="22"/>
          <w:szCs w:val="22"/>
        </w:rPr>
        <w:t xml:space="preserve">При этом просмотр </w:t>
      </w:r>
      <w:r w:rsidR="0089587C" w:rsidRPr="00C90A07">
        <w:rPr>
          <w:color w:val="000000"/>
          <w:sz w:val="22"/>
          <w:szCs w:val="22"/>
        </w:rPr>
        <w:t>с</w:t>
      </w:r>
      <w:r w:rsidRPr="00C90A07">
        <w:rPr>
          <w:color w:val="000000"/>
          <w:sz w:val="22"/>
          <w:szCs w:val="22"/>
        </w:rPr>
        <w:t>ообщений из Банка в разделе «Корреспонденция» возможен Уполномоченным лицом только в отношении сообщений, созданных не ранее даты представления последнему доступа в Систему.</w:t>
      </w:r>
    </w:p>
    <w:p w:rsidR="004D45F2" w:rsidRPr="00C90A07" w:rsidRDefault="00825A6A" w:rsidP="00F52F45">
      <w:pPr>
        <w:spacing w:before="120"/>
        <w:jc w:val="both"/>
        <w:rPr>
          <w:b/>
          <w:i/>
          <w:iCs/>
          <w:sz w:val="22"/>
          <w:szCs w:val="22"/>
          <w:u w:val="single"/>
        </w:rPr>
      </w:pPr>
      <w:r w:rsidRPr="00C90A07">
        <w:rPr>
          <w:b/>
          <w:iCs/>
          <w:sz w:val="22"/>
          <w:szCs w:val="22"/>
        </w:rPr>
        <w:t>8</w:t>
      </w:r>
      <w:r w:rsidR="00E71572" w:rsidRPr="00C90A07">
        <w:rPr>
          <w:b/>
          <w:iCs/>
          <w:sz w:val="22"/>
          <w:szCs w:val="22"/>
        </w:rPr>
        <w:t>.</w:t>
      </w:r>
      <w:r w:rsidR="00703947" w:rsidRPr="00C90A07">
        <w:rPr>
          <w:b/>
          <w:iCs/>
          <w:sz w:val="22"/>
          <w:szCs w:val="22"/>
        </w:rPr>
        <w:t>6</w:t>
      </w:r>
      <w:r w:rsidR="00DD5982" w:rsidRPr="00C90A07">
        <w:rPr>
          <w:b/>
          <w:iCs/>
          <w:sz w:val="22"/>
          <w:szCs w:val="22"/>
        </w:rPr>
        <w:t>.</w:t>
      </w:r>
      <w:r w:rsidR="00DD5982" w:rsidRPr="00C90A07">
        <w:rPr>
          <w:b/>
          <w:i/>
          <w:iCs/>
          <w:sz w:val="22"/>
          <w:szCs w:val="22"/>
        </w:rPr>
        <w:t xml:space="preserve"> </w:t>
      </w:r>
      <w:r w:rsidR="004D45F2" w:rsidRPr="00C90A07">
        <w:rPr>
          <w:i/>
          <w:iCs/>
          <w:sz w:val="22"/>
          <w:szCs w:val="22"/>
          <w:u w:val="single"/>
        </w:rPr>
        <w:t>Учет и хранение ЭД Клиента</w:t>
      </w:r>
    </w:p>
    <w:p w:rsidR="004D45F2" w:rsidRPr="00C90A07" w:rsidRDefault="00825A6A" w:rsidP="00F52F45">
      <w:pPr>
        <w:pStyle w:val="BodyText3"/>
        <w:spacing w:before="120"/>
        <w:rPr>
          <w:bCs/>
          <w:sz w:val="22"/>
          <w:szCs w:val="22"/>
        </w:rPr>
      </w:pPr>
      <w:r w:rsidRPr="00C90A07">
        <w:rPr>
          <w:b/>
          <w:bCs/>
          <w:sz w:val="22"/>
          <w:szCs w:val="22"/>
        </w:rPr>
        <w:t>8</w:t>
      </w:r>
      <w:r w:rsidR="00E71572" w:rsidRPr="00C90A07">
        <w:rPr>
          <w:b/>
          <w:bCs/>
          <w:sz w:val="22"/>
          <w:szCs w:val="22"/>
        </w:rPr>
        <w:t>.</w:t>
      </w:r>
      <w:r w:rsidR="00703947" w:rsidRPr="00C90A07">
        <w:rPr>
          <w:b/>
          <w:bCs/>
          <w:sz w:val="22"/>
          <w:szCs w:val="22"/>
          <w:lang w:val="ru-RU"/>
        </w:rPr>
        <w:t>6</w:t>
      </w:r>
      <w:r w:rsidR="00DD5982" w:rsidRPr="00C90A07">
        <w:rPr>
          <w:b/>
          <w:bCs/>
          <w:sz w:val="22"/>
          <w:szCs w:val="22"/>
        </w:rPr>
        <w:t>.</w:t>
      </w:r>
      <w:r w:rsidR="004D45F2" w:rsidRPr="00C90A07">
        <w:rPr>
          <w:b/>
          <w:bCs/>
          <w:sz w:val="22"/>
          <w:szCs w:val="22"/>
        </w:rPr>
        <w:t>1.</w:t>
      </w:r>
      <w:r w:rsidR="004D45F2" w:rsidRPr="00C90A07">
        <w:rPr>
          <w:bCs/>
          <w:sz w:val="22"/>
          <w:szCs w:val="22"/>
        </w:rPr>
        <w:t xml:space="preserve"> Банк осуществляет хранение всех ЭД, полученных от Клиента</w:t>
      </w:r>
      <w:r w:rsidR="00580EAB" w:rsidRPr="00C90A07">
        <w:rPr>
          <w:bCs/>
          <w:sz w:val="22"/>
          <w:szCs w:val="22"/>
        </w:rPr>
        <w:t>,</w:t>
      </w:r>
      <w:r w:rsidR="004D45F2" w:rsidRPr="00C90A07">
        <w:rPr>
          <w:bCs/>
          <w:sz w:val="22"/>
          <w:szCs w:val="22"/>
        </w:rPr>
        <w:t xml:space="preserve"> в течение пяти лет с момента их получения, если ино</w:t>
      </w:r>
      <w:r w:rsidR="00580EAB" w:rsidRPr="00C90A07">
        <w:rPr>
          <w:bCs/>
          <w:sz w:val="22"/>
          <w:szCs w:val="22"/>
        </w:rPr>
        <w:t>е не предусмотрено Договором о банковских у</w:t>
      </w:r>
      <w:r w:rsidR="004D45F2" w:rsidRPr="00C90A07">
        <w:rPr>
          <w:bCs/>
          <w:sz w:val="22"/>
          <w:szCs w:val="22"/>
        </w:rPr>
        <w:t>слугах.</w:t>
      </w:r>
    </w:p>
    <w:p w:rsidR="00451345" w:rsidRPr="00C90A07" w:rsidRDefault="00825A6A" w:rsidP="00F52F45">
      <w:pPr>
        <w:spacing w:before="120"/>
        <w:jc w:val="both"/>
        <w:rPr>
          <w:sz w:val="22"/>
        </w:rPr>
      </w:pPr>
      <w:r w:rsidRPr="00C90A07">
        <w:rPr>
          <w:b/>
          <w:sz w:val="22"/>
          <w:szCs w:val="22"/>
        </w:rPr>
        <w:t>8</w:t>
      </w:r>
      <w:r w:rsidR="00E71572" w:rsidRPr="00C90A07">
        <w:rPr>
          <w:b/>
          <w:sz w:val="22"/>
          <w:szCs w:val="22"/>
        </w:rPr>
        <w:t>.</w:t>
      </w:r>
      <w:r w:rsidR="00703947" w:rsidRPr="00C90A07">
        <w:rPr>
          <w:b/>
          <w:sz w:val="22"/>
          <w:szCs w:val="22"/>
        </w:rPr>
        <w:t>6</w:t>
      </w:r>
      <w:r w:rsidR="00DD5982" w:rsidRPr="00C90A07">
        <w:rPr>
          <w:b/>
          <w:sz w:val="22"/>
          <w:szCs w:val="22"/>
        </w:rPr>
        <w:t>.</w:t>
      </w:r>
      <w:r w:rsidR="004D45F2" w:rsidRPr="00C90A07">
        <w:rPr>
          <w:b/>
          <w:sz w:val="22"/>
          <w:szCs w:val="22"/>
        </w:rPr>
        <w:t>2.</w:t>
      </w:r>
      <w:r w:rsidR="004D45F2" w:rsidRPr="00C90A07">
        <w:rPr>
          <w:sz w:val="22"/>
          <w:szCs w:val="22"/>
        </w:rPr>
        <w:t xml:space="preserve"> Порядок и сроки хранения Клиентом ЭД устанавливаются Клиентом самостоятельно с учетом функционала Системы.</w:t>
      </w:r>
    </w:p>
    <w:p w:rsidR="0056330C" w:rsidRPr="00C90A07" w:rsidRDefault="0056330C" w:rsidP="00F52F45">
      <w:pPr>
        <w:spacing w:before="120"/>
        <w:rPr>
          <w:b/>
          <w:sz w:val="16"/>
          <w:szCs w:val="16"/>
        </w:rPr>
      </w:pPr>
    </w:p>
    <w:p w:rsidR="00F47AA4" w:rsidRPr="0017125D" w:rsidRDefault="00F47AA4" w:rsidP="00F47AA4">
      <w:pPr>
        <w:spacing w:before="120"/>
        <w:jc w:val="center"/>
        <w:rPr>
          <w:b/>
          <w:bCs w:val="0"/>
          <w:smallCaps/>
          <w:sz w:val="22"/>
          <w:szCs w:val="22"/>
        </w:rPr>
      </w:pPr>
      <w:r w:rsidRPr="0017125D">
        <w:rPr>
          <w:b/>
          <w:sz w:val="22"/>
          <w:szCs w:val="22"/>
        </w:rPr>
        <w:t>IX</w:t>
      </w:r>
      <w:r w:rsidRPr="0017125D">
        <w:rPr>
          <w:b/>
          <w:smallCaps/>
          <w:sz w:val="22"/>
          <w:szCs w:val="22"/>
        </w:rPr>
        <w:t xml:space="preserve">. </w:t>
      </w:r>
      <w:r w:rsidRPr="0017125D">
        <w:rPr>
          <w:b/>
          <w:sz w:val="22"/>
          <w:szCs w:val="22"/>
        </w:rPr>
        <w:t>Электронные документы Банка</w:t>
      </w:r>
    </w:p>
    <w:p w:rsidR="00F47AA4" w:rsidRPr="0017125D" w:rsidRDefault="00F47AA4" w:rsidP="00F47AA4">
      <w:pPr>
        <w:spacing w:before="120"/>
        <w:jc w:val="both"/>
        <w:rPr>
          <w:sz w:val="22"/>
          <w:szCs w:val="22"/>
        </w:rPr>
      </w:pPr>
      <w:r w:rsidRPr="0017125D">
        <w:rPr>
          <w:b/>
          <w:sz w:val="22"/>
          <w:szCs w:val="22"/>
        </w:rPr>
        <w:t xml:space="preserve">9.1. </w:t>
      </w:r>
      <w:r w:rsidRPr="0017125D">
        <w:rPr>
          <w:sz w:val="22"/>
          <w:szCs w:val="22"/>
        </w:rPr>
        <w:t>Банк направляет Клиенту с использованием Системы документы и информацию, предусмотренные соответствующим Договором о банковских услугах.</w:t>
      </w:r>
    </w:p>
    <w:p w:rsidR="00F47AA4" w:rsidRPr="0017125D" w:rsidRDefault="00F47AA4" w:rsidP="00F47AA4">
      <w:pPr>
        <w:spacing w:before="120"/>
        <w:jc w:val="both"/>
        <w:rPr>
          <w:spacing w:val="-2"/>
          <w:sz w:val="22"/>
          <w:szCs w:val="22"/>
        </w:rPr>
      </w:pPr>
      <w:r w:rsidRPr="0017125D">
        <w:rPr>
          <w:spacing w:val="-2"/>
          <w:sz w:val="22"/>
          <w:szCs w:val="22"/>
        </w:rPr>
        <w:t xml:space="preserve">Надлежащим вручением Клиенту ЭД Банка считается загрузка ЭД Банка в Систему, а датой вручения – дата загрузки. </w:t>
      </w:r>
    </w:p>
    <w:p w:rsidR="00F47AA4" w:rsidRPr="0017125D" w:rsidRDefault="00F47AA4" w:rsidP="00F47AA4">
      <w:pPr>
        <w:spacing w:before="120"/>
        <w:jc w:val="both"/>
        <w:rPr>
          <w:b/>
          <w:sz w:val="22"/>
          <w:szCs w:val="22"/>
        </w:rPr>
      </w:pPr>
      <w:r w:rsidRPr="0017125D">
        <w:rPr>
          <w:b/>
          <w:sz w:val="22"/>
          <w:szCs w:val="22"/>
        </w:rPr>
        <w:t xml:space="preserve">9.2. </w:t>
      </w:r>
      <w:r w:rsidRPr="0017125D">
        <w:rPr>
          <w:sz w:val="22"/>
          <w:szCs w:val="22"/>
        </w:rPr>
        <w:t>Банк осуществляет хранение всех ЭД Банка не менее</w:t>
      </w:r>
      <w:r w:rsidRPr="0017125D">
        <w:rPr>
          <w:b/>
          <w:sz w:val="22"/>
          <w:szCs w:val="22"/>
        </w:rPr>
        <w:t xml:space="preserve"> </w:t>
      </w:r>
      <w:r w:rsidRPr="0017125D">
        <w:rPr>
          <w:sz w:val="22"/>
          <w:szCs w:val="22"/>
        </w:rPr>
        <w:t>пяти лет, если иное не предусмотрено Договором о банковских услугах.</w:t>
      </w:r>
      <w:r w:rsidRPr="0017125D">
        <w:rPr>
          <w:b/>
          <w:sz w:val="22"/>
          <w:szCs w:val="22"/>
        </w:rPr>
        <w:t xml:space="preserve"> </w:t>
      </w:r>
    </w:p>
    <w:p w:rsidR="00F47AA4" w:rsidRPr="0017125D" w:rsidRDefault="00F47AA4" w:rsidP="00F47AA4">
      <w:pPr>
        <w:spacing w:before="120"/>
        <w:jc w:val="both"/>
        <w:rPr>
          <w:spacing w:val="-2"/>
          <w:sz w:val="22"/>
          <w:szCs w:val="22"/>
        </w:rPr>
      </w:pPr>
      <w:r w:rsidRPr="0017125D">
        <w:rPr>
          <w:b/>
          <w:spacing w:val="-2"/>
          <w:sz w:val="22"/>
          <w:szCs w:val="22"/>
        </w:rPr>
        <w:t xml:space="preserve">9.3. </w:t>
      </w:r>
      <w:r w:rsidRPr="0017125D">
        <w:rPr>
          <w:spacing w:val="-2"/>
          <w:sz w:val="22"/>
          <w:szCs w:val="22"/>
        </w:rPr>
        <w:t xml:space="preserve">При необходимости подписания ЭД Банка, он подписывается ЭП Банка. </w:t>
      </w:r>
    </w:p>
    <w:p w:rsidR="00F47AA4" w:rsidRPr="0017125D" w:rsidRDefault="00F47AA4" w:rsidP="00F47AA4">
      <w:pPr>
        <w:spacing w:before="120"/>
        <w:jc w:val="both"/>
        <w:rPr>
          <w:spacing w:val="-2"/>
          <w:sz w:val="22"/>
          <w:szCs w:val="22"/>
        </w:rPr>
      </w:pPr>
      <w:r w:rsidRPr="0017125D">
        <w:rPr>
          <w:b/>
          <w:spacing w:val="-2"/>
          <w:sz w:val="22"/>
          <w:szCs w:val="22"/>
        </w:rPr>
        <w:t>9.4.</w:t>
      </w:r>
      <w:r w:rsidRPr="0017125D">
        <w:rPr>
          <w:spacing w:val="-2"/>
          <w:sz w:val="22"/>
          <w:szCs w:val="22"/>
        </w:rPr>
        <w:t xml:space="preserve"> Проверка ЭП Банка осуществляется в следующем порядке:</w:t>
      </w:r>
    </w:p>
    <w:p w:rsidR="00F47AA4" w:rsidRPr="0017125D" w:rsidRDefault="00F47AA4" w:rsidP="00F47AA4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17125D">
        <w:rPr>
          <w:rFonts w:ascii="Arial" w:hAnsi="Arial" w:cs="Arial"/>
          <w:spacing w:val="-2"/>
          <w:sz w:val="22"/>
          <w:szCs w:val="22"/>
        </w:rPr>
        <w:t>полученный из Банка документ с расширением .pdf открывается с помощью программного средства Adobe Acrobat Reader. Если документ подписан ЭП Банка, в верхней части документа автоматически отобразится результат проверки ЭП;</w:t>
      </w:r>
    </w:p>
    <w:p w:rsidR="00F47AA4" w:rsidRPr="0017125D" w:rsidRDefault="00F47AA4" w:rsidP="00F47AA4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17125D">
        <w:rPr>
          <w:rFonts w:ascii="Arial" w:hAnsi="Arial" w:cs="Arial"/>
          <w:spacing w:val="-2"/>
          <w:sz w:val="22"/>
          <w:szCs w:val="22"/>
        </w:rPr>
        <w:t>при необходимости получения детальной информации о содержимом ЭП Банка, необходимо нажать на панель проверки подписи;</w:t>
      </w:r>
    </w:p>
    <w:p w:rsidR="00F47AA4" w:rsidRPr="0017125D" w:rsidRDefault="00F47AA4" w:rsidP="00F47AA4">
      <w:pPr>
        <w:jc w:val="both"/>
        <w:rPr>
          <w:spacing w:val="-2"/>
          <w:sz w:val="22"/>
          <w:szCs w:val="22"/>
        </w:rPr>
      </w:pPr>
    </w:p>
    <w:p w:rsidR="00F47AA4" w:rsidRPr="0017125D" w:rsidRDefault="00F47AA4" w:rsidP="00F47AA4">
      <w:pPr>
        <w:jc w:val="both"/>
        <w:rPr>
          <w:spacing w:val="-2"/>
          <w:sz w:val="22"/>
          <w:szCs w:val="22"/>
        </w:rPr>
      </w:pPr>
      <w:r w:rsidRPr="0017125D">
        <w:rPr>
          <w:spacing w:val="-2"/>
          <w:sz w:val="22"/>
          <w:szCs w:val="22"/>
        </w:rPr>
        <w:t xml:space="preserve">Для автоматического распознавания подлинности ЭП Банка необходимо установить в доверенном хранилище операционной системы пользователя файлы, которые размещены в разделе «Дистанционное банковское обслуживание» / «Система Business.Online» на официальном сайте Банка по адресу </w:t>
      </w:r>
      <w:hyperlink r:id="rId11" w:history="1">
        <w:r w:rsidRPr="0017125D">
          <w:rPr>
            <w:rStyle w:val="Hyperlink"/>
            <w:spacing w:val="-2"/>
            <w:sz w:val="22"/>
            <w:szCs w:val="22"/>
          </w:rPr>
          <w:t>https://www.unicreditbank.ru</w:t>
        </w:r>
      </w:hyperlink>
      <w:r w:rsidRPr="0017125D">
        <w:rPr>
          <w:spacing w:val="-2"/>
          <w:sz w:val="22"/>
          <w:szCs w:val="22"/>
        </w:rPr>
        <w:t>.</w:t>
      </w:r>
    </w:p>
    <w:p w:rsidR="00F47AA4" w:rsidRDefault="00F47AA4" w:rsidP="00F47AA4">
      <w:pPr>
        <w:rPr>
          <w:sz w:val="22"/>
          <w:szCs w:val="22"/>
        </w:rPr>
      </w:pPr>
    </w:p>
    <w:p w:rsidR="00897406" w:rsidRPr="00C90A07" w:rsidRDefault="00B22FD0" w:rsidP="00897406">
      <w:pPr>
        <w:tabs>
          <w:tab w:val="left" w:pos="459"/>
        </w:tabs>
        <w:spacing w:before="120"/>
        <w:jc w:val="center"/>
        <w:rPr>
          <w:b/>
        </w:rPr>
      </w:pPr>
      <w:bookmarkStart w:id="0" w:name="_GoBack"/>
      <w:bookmarkEnd w:id="0"/>
      <w:r w:rsidRPr="00C90A07">
        <w:rPr>
          <w:b/>
          <w:lang w:val="en-US"/>
        </w:rPr>
        <w:t>X</w:t>
      </w:r>
      <w:r w:rsidR="00C3223C" w:rsidRPr="00C90A07">
        <w:rPr>
          <w:b/>
          <w:bCs w:val="0"/>
          <w:smallCaps/>
        </w:rPr>
        <w:t xml:space="preserve">. </w:t>
      </w:r>
      <w:r w:rsidR="002A114F" w:rsidRPr="00C90A07">
        <w:rPr>
          <w:b/>
        </w:rPr>
        <w:t xml:space="preserve">Порядок рассмотрения </w:t>
      </w:r>
      <w:r w:rsidR="003E53A3" w:rsidRPr="00C90A07">
        <w:rPr>
          <w:b/>
        </w:rPr>
        <w:t xml:space="preserve">конфликтных </w:t>
      </w:r>
      <w:r w:rsidR="002A114F" w:rsidRPr="00C90A07">
        <w:rPr>
          <w:b/>
        </w:rPr>
        <w:t>ситуаций, связанных с подлинно</w:t>
      </w:r>
      <w:r w:rsidR="00D81727" w:rsidRPr="00C90A07">
        <w:rPr>
          <w:b/>
        </w:rPr>
        <w:t>с</w:t>
      </w:r>
      <w:r w:rsidR="002A114F" w:rsidRPr="00C90A07">
        <w:rPr>
          <w:b/>
        </w:rPr>
        <w:t>тью</w:t>
      </w:r>
    </w:p>
    <w:p w:rsidR="00B01C9D" w:rsidRPr="00C90A07" w:rsidRDefault="002A114F" w:rsidP="00F52F45">
      <w:pPr>
        <w:tabs>
          <w:tab w:val="left" w:pos="459"/>
        </w:tabs>
        <w:spacing w:before="120"/>
        <w:jc w:val="center"/>
        <w:rPr>
          <w:b/>
        </w:rPr>
      </w:pPr>
      <w:r w:rsidRPr="00C90A07">
        <w:rPr>
          <w:b/>
        </w:rPr>
        <w:t>ЭД Клиента</w:t>
      </w:r>
    </w:p>
    <w:p w:rsidR="00B01C9D" w:rsidRPr="00C90A07" w:rsidRDefault="00B01C9D" w:rsidP="00F52F45">
      <w:pPr>
        <w:pStyle w:val="BodyTextIndent"/>
        <w:spacing w:before="120"/>
        <w:ind w:left="0"/>
        <w:rPr>
          <w:sz w:val="22"/>
          <w:szCs w:val="22"/>
        </w:rPr>
      </w:pPr>
      <w:r w:rsidRPr="00C90A07">
        <w:rPr>
          <w:sz w:val="22"/>
          <w:szCs w:val="22"/>
        </w:rPr>
        <w:t xml:space="preserve">В </w:t>
      </w:r>
      <w:r w:rsidR="00C455E1" w:rsidRPr="00C90A07">
        <w:rPr>
          <w:sz w:val="22"/>
          <w:szCs w:val="22"/>
        </w:rPr>
        <w:t>соответствии</w:t>
      </w:r>
      <w:r w:rsidRPr="00C90A07">
        <w:rPr>
          <w:sz w:val="22"/>
          <w:szCs w:val="22"/>
        </w:rPr>
        <w:t xml:space="preserve"> с Правилами рассматриваются конфликты, связанные с определением подлинности ЭД Клиента, следующих типов:</w:t>
      </w:r>
    </w:p>
    <w:p w:rsidR="00B01C9D" w:rsidRPr="00C90A07" w:rsidRDefault="00B01C9D" w:rsidP="00F224AE">
      <w:pPr>
        <w:pStyle w:val="BodyTextIndent"/>
        <w:numPr>
          <w:ilvl w:val="0"/>
          <w:numId w:val="7"/>
        </w:numPr>
        <w:ind w:left="0" w:right="175" w:firstLine="0"/>
        <w:rPr>
          <w:sz w:val="22"/>
          <w:szCs w:val="22"/>
        </w:rPr>
      </w:pPr>
      <w:r w:rsidRPr="00C90A07">
        <w:rPr>
          <w:sz w:val="22"/>
          <w:szCs w:val="22"/>
        </w:rPr>
        <w:t>отказ</w:t>
      </w:r>
      <w:r w:rsidR="00757693" w:rsidRPr="00C90A07">
        <w:rPr>
          <w:sz w:val="22"/>
          <w:szCs w:val="22"/>
        </w:rPr>
        <w:t xml:space="preserve"> Клиента</w:t>
      </w:r>
      <w:r w:rsidR="00FD0CD9" w:rsidRPr="00C90A07">
        <w:rPr>
          <w:sz w:val="22"/>
          <w:szCs w:val="22"/>
        </w:rPr>
        <w:t xml:space="preserve"> от факта отправки ЭД</w:t>
      </w:r>
      <w:r w:rsidRPr="00C90A07">
        <w:rPr>
          <w:sz w:val="22"/>
          <w:szCs w:val="22"/>
        </w:rPr>
        <w:t>;</w:t>
      </w:r>
    </w:p>
    <w:p w:rsidR="00AE0DD9" w:rsidRPr="00C90A07" w:rsidRDefault="00B01C9D" w:rsidP="00F224AE">
      <w:pPr>
        <w:numPr>
          <w:ilvl w:val="0"/>
          <w:numId w:val="7"/>
        </w:numPr>
        <w:ind w:left="0" w:firstLine="0"/>
        <w:jc w:val="both"/>
        <w:rPr>
          <w:b/>
          <w:bCs w:val="0"/>
          <w:smallCaps/>
          <w:sz w:val="22"/>
          <w:szCs w:val="22"/>
        </w:rPr>
      </w:pPr>
      <w:r w:rsidRPr="00C90A07">
        <w:rPr>
          <w:sz w:val="22"/>
          <w:szCs w:val="22"/>
        </w:rPr>
        <w:t>отказ</w:t>
      </w:r>
      <w:r w:rsidR="00757693" w:rsidRPr="00C90A07">
        <w:rPr>
          <w:sz w:val="22"/>
          <w:szCs w:val="22"/>
        </w:rPr>
        <w:t xml:space="preserve"> Банка</w:t>
      </w:r>
      <w:r w:rsidRPr="00C90A07">
        <w:rPr>
          <w:sz w:val="22"/>
          <w:szCs w:val="22"/>
        </w:rPr>
        <w:t xml:space="preserve"> от факта получения ЭД</w:t>
      </w:r>
      <w:r w:rsidR="00D37678" w:rsidRPr="00C90A07">
        <w:rPr>
          <w:sz w:val="22"/>
          <w:szCs w:val="22"/>
        </w:rPr>
        <w:t xml:space="preserve"> Клиента</w:t>
      </w:r>
      <w:r w:rsidR="00FD0CD9" w:rsidRPr="00C90A07">
        <w:rPr>
          <w:sz w:val="22"/>
          <w:szCs w:val="22"/>
        </w:rPr>
        <w:t>.</w:t>
      </w:r>
    </w:p>
    <w:p w:rsidR="00EF17D4" w:rsidRPr="00C90A07" w:rsidRDefault="003E53A3" w:rsidP="00F52F45">
      <w:pPr>
        <w:spacing w:before="120"/>
        <w:jc w:val="both"/>
        <w:rPr>
          <w:sz w:val="22"/>
          <w:szCs w:val="22"/>
        </w:rPr>
      </w:pPr>
      <w:r w:rsidRPr="00C90A07">
        <w:rPr>
          <w:sz w:val="22"/>
          <w:szCs w:val="22"/>
        </w:rPr>
        <w:t xml:space="preserve">Для цели разбора конфликтных ситуаций в Системе предусмотрен механизм, позволяющий Клиенту получить </w:t>
      </w:r>
      <w:r w:rsidR="002F4CF1" w:rsidRPr="00C90A07">
        <w:rPr>
          <w:sz w:val="22"/>
          <w:szCs w:val="22"/>
        </w:rPr>
        <w:t xml:space="preserve">квитанцию </w:t>
      </w:r>
      <w:r w:rsidR="0038236A" w:rsidRPr="00C90A07">
        <w:rPr>
          <w:sz w:val="22"/>
          <w:szCs w:val="22"/>
        </w:rPr>
        <w:t>на</w:t>
      </w:r>
      <w:r w:rsidR="002F4CF1" w:rsidRPr="00C90A07">
        <w:rPr>
          <w:sz w:val="22"/>
          <w:szCs w:val="22"/>
        </w:rPr>
        <w:t xml:space="preserve"> </w:t>
      </w:r>
      <w:r w:rsidR="00810D12" w:rsidRPr="00C90A07">
        <w:rPr>
          <w:sz w:val="22"/>
          <w:szCs w:val="22"/>
        </w:rPr>
        <w:t>ЭД Клиента</w:t>
      </w:r>
      <w:r w:rsidR="00E31009" w:rsidRPr="00C90A07">
        <w:rPr>
          <w:sz w:val="22"/>
          <w:szCs w:val="22"/>
        </w:rPr>
        <w:t xml:space="preserve"> (далее – Квитанция)</w:t>
      </w:r>
      <w:r w:rsidR="0038236A" w:rsidRPr="00C90A07">
        <w:rPr>
          <w:sz w:val="22"/>
          <w:szCs w:val="22"/>
        </w:rPr>
        <w:t>, заверенную ЭП Банка</w:t>
      </w:r>
      <w:r w:rsidR="00AE0DD9" w:rsidRPr="00C90A07">
        <w:rPr>
          <w:sz w:val="22"/>
          <w:szCs w:val="22"/>
        </w:rPr>
        <w:t>.</w:t>
      </w:r>
      <w:r w:rsidR="0038236A" w:rsidRPr="00C90A07">
        <w:rPr>
          <w:sz w:val="22"/>
          <w:szCs w:val="22"/>
        </w:rPr>
        <w:t xml:space="preserve"> </w:t>
      </w:r>
      <w:r w:rsidR="00810D12" w:rsidRPr="00C90A07">
        <w:rPr>
          <w:sz w:val="22"/>
          <w:szCs w:val="22"/>
        </w:rPr>
        <w:t>Квитанция</w:t>
      </w:r>
      <w:r w:rsidR="0038236A" w:rsidRPr="00C90A07">
        <w:rPr>
          <w:sz w:val="22"/>
          <w:szCs w:val="22"/>
        </w:rPr>
        <w:t xml:space="preserve"> содержит</w:t>
      </w:r>
      <w:r w:rsidR="002F4CF1" w:rsidRPr="00C90A07">
        <w:rPr>
          <w:sz w:val="22"/>
          <w:szCs w:val="22"/>
        </w:rPr>
        <w:t xml:space="preserve"> информацию о</w:t>
      </w:r>
      <w:r w:rsidR="0038236A" w:rsidRPr="00C90A07">
        <w:rPr>
          <w:sz w:val="22"/>
          <w:szCs w:val="22"/>
        </w:rPr>
        <w:t xml:space="preserve"> </w:t>
      </w:r>
      <w:r w:rsidR="002F4CF1" w:rsidRPr="00C90A07">
        <w:rPr>
          <w:sz w:val="22"/>
          <w:szCs w:val="22"/>
        </w:rPr>
        <w:t>действиях</w:t>
      </w:r>
      <w:r w:rsidR="0038236A" w:rsidRPr="00C90A07">
        <w:rPr>
          <w:sz w:val="22"/>
          <w:szCs w:val="22"/>
        </w:rPr>
        <w:t xml:space="preserve"> Банка</w:t>
      </w:r>
      <w:r w:rsidR="00EF47A5" w:rsidRPr="00C90A07">
        <w:rPr>
          <w:sz w:val="22"/>
          <w:szCs w:val="22"/>
        </w:rPr>
        <w:t>, произведенных в отношении ЭД Клиента</w:t>
      </w:r>
      <w:r w:rsidR="002F4CF1" w:rsidRPr="00C90A07">
        <w:rPr>
          <w:sz w:val="22"/>
          <w:szCs w:val="22"/>
        </w:rPr>
        <w:t xml:space="preserve">. </w:t>
      </w:r>
    </w:p>
    <w:p w:rsidR="00B01C9D" w:rsidRPr="00C90A07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B01C9D" w:rsidRPr="00C90A07">
        <w:rPr>
          <w:b/>
          <w:sz w:val="22"/>
          <w:szCs w:val="22"/>
        </w:rPr>
        <w:t xml:space="preserve">.1. </w:t>
      </w:r>
      <w:r w:rsidR="00B01C9D" w:rsidRPr="00C90A07">
        <w:rPr>
          <w:i/>
          <w:sz w:val="22"/>
          <w:szCs w:val="22"/>
          <w:u w:val="single"/>
        </w:rPr>
        <w:t>Общий порядок рассмотрения конфликтной ситуации</w:t>
      </w:r>
      <w:r w:rsidR="00B01C9D" w:rsidRPr="00C90A07">
        <w:rPr>
          <w:b/>
          <w:sz w:val="22"/>
          <w:szCs w:val="22"/>
        </w:rPr>
        <w:t xml:space="preserve"> </w:t>
      </w:r>
    </w:p>
    <w:p w:rsidR="00B01C9D" w:rsidRPr="00C90A07" w:rsidRDefault="00825A6A" w:rsidP="00F52F45">
      <w:pPr>
        <w:pStyle w:val="1"/>
        <w:tabs>
          <w:tab w:val="left" w:pos="9000"/>
        </w:tabs>
        <w:spacing w:before="120"/>
        <w:ind w:left="23" w:right="175"/>
        <w:rPr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B01C9D" w:rsidRPr="00C90A07">
        <w:rPr>
          <w:b/>
          <w:sz w:val="22"/>
          <w:szCs w:val="22"/>
        </w:rPr>
        <w:t>.1.1.</w:t>
      </w:r>
      <w:r w:rsidR="00B01C9D" w:rsidRPr="00C90A07">
        <w:rPr>
          <w:sz w:val="22"/>
          <w:szCs w:val="22"/>
        </w:rPr>
        <w:t xml:space="preserve"> Клиент направляет в Банк</w:t>
      </w:r>
      <w:r w:rsidR="00D37678" w:rsidRPr="00C90A07">
        <w:rPr>
          <w:sz w:val="22"/>
          <w:szCs w:val="22"/>
        </w:rPr>
        <w:t xml:space="preserve"> соответствующим образом подписанное</w:t>
      </w:r>
      <w:r w:rsidR="00B01C9D" w:rsidRPr="00C90A07">
        <w:rPr>
          <w:sz w:val="22"/>
          <w:szCs w:val="22"/>
        </w:rPr>
        <w:t xml:space="preserve"> заявление с изложением предмета претензии</w:t>
      </w:r>
      <w:r w:rsidR="005665AF" w:rsidRPr="00C90A07">
        <w:rPr>
          <w:sz w:val="22"/>
          <w:szCs w:val="22"/>
        </w:rPr>
        <w:t xml:space="preserve"> (далее – Заявление)</w:t>
      </w:r>
      <w:r w:rsidR="00B01C9D" w:rsidRPr="00C90A07">
        <w:rPr>
          <w:sz w:val="22"/>
          <w:szCs w:val="22"/>
        </w:rPr>
        <w:t>.</w:t>
      </w:r>
    </w:p>
    <w:p w:rsidR="00B01C9D" w:rsidRPr="00C90A07" w:rsidRDefault="00B01C9D" w:rsidP="00F52F45">
      <w:pPr>
        <w:spacing w:before="120"/>
        <w:jc w:val="both"/>
        <w:rPr>
          <w:sz w:val="22"/>
          <w:szCs w:val="22"/>
        </w:rPr>
      </w:pPr>
      <w:r w:rsidRPr="00C90A07">
        <w:rPr>
          <w:sz w:val="22"/>
          <w:szCs w:val="22"/>
        </w:rPr>
        <w:t>Заявление должно содержать:</w:t>
      </w:r>
    </w:p>
    <w:p w:rsidR="00B01C9D" w:rsidRPr="00C90A0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C90A07">
        <w:rPr>
          <w:sz w:val="22"/>
          <w:szCs w:val="22"/>
        </w:rPr>
        <w:t xml:space="preserve">наименование </w:t>
      </w:r>
      <w:r w:rsidR="00956294" w:rsidRPr="00C90A07">
        <w:rPr>
          <w:sz w:val="22"/>
          <w:szCs w:val="22"/>
        </w:rPr>
        <w:t>Клиента</w:t>
      </w:r>
      <w:r w:rsidRPr="00C90A07">
        <w:rPr>
          <w:sz w:val="22"/>
          <w:szCs w:val="22"/>
        </w:rPr>
        <w:t>;</w:t>
      </w:r>
    </w:p>
    <w:p w:rsidR="00B01C9D" w:rsidRPr="00C90A0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C90A07">
        <w:rPr>
          <w:sz w:val="22"/>
          <w:szCs w:val="22"/>
        </w:rPr>
        <w:t>характер претензии;</w:t>
      </w:r>
    </w:p>
    <w:p w:rsidR="00B01C9D" w:rsidRPr="00C90A0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C90A07">
        <w:rPr>
          <w:sz w:val="22"/>
          <w:szCs w:val="22"/>
        </w:rPr>
        <w:t>дат</w:t>
      </w:r>
      <w:r w:rsidR="00D37678" w:rsidRPr="00C90A07">
        <w:rPr>
          <w:sz w:val="22"/>
          <w:szCs w:val="22"/>
        </w:rPr>
        <w:t>у</w:t>
      </w:r>
      <w:r w:rsidRPr="00C90A07">
        <w:rPr>
          <w:sz w:val="22"/>
          <w:szCs w:val="22"/>
        </w:rPr>
        <w:t>, номер и другие реквизиты</w:t>
      </w:r>
      <w:r w:rsidR="007740AF" w:rsidRPr="00C90A07">
        <w:rPr>
          <w:sz w:val="22"/>
          <w:szCs w:val="22"/>
        </w:rPr>
        <w:t>,</w:t>
      </w:r>
      <w:r w:rsidRPr="00C90A07">
        <w:rPr>
          <w:sz w:val="22"/>
          <w:szCs w:val="22"/>
        </w:rPr>
        <w:t xml:space="preserve"> позволяющие идентифицировать </w:t>
      </w:r>
      <w:r w:rsidR="00D37678" w:rsidRPr="00C90A07">
        <w:rPr>
          <w:sz w:val="22"/>
          <w:szCs w:val="22"/>
        </w:rPr>
        <w:t xml:space="preserve">оспариваемый </w:t>
      </w:r>
      <w:r w:rsidRPr="00C90A07">
        <w:rPr>
          <w:sz w:val="22"/>
          <w:szCs w:val="22"/>
        </w:rPr>
        <w:t>ЭД;</w:t>
      </w:r>
    </w:p>
    <w:p w:rsidR="00B01C9D" w:rsidRPr="00C90A07" w:rsidRDefault="00B01C9D" w:rsidP="00F224AE">
      <w:pPr>
        <w:numPr>
          <w:ilvl w:val="0"/>
          <w:numId w:val="3"/>
        </w:numPr>
        <w:tabs>
          <w:tab w:val="num" w:pos="1065"/>
        </w:tabs>
        <w:ind w:left="714" w:hanging="357"/>
        <w:jc w:val="both"/>
        <w:rPr>
          <w:sz w:val="22"/>
          <w:szCs w:val="22"/>
        </w:rPr>
      </w:pPr>
      <w:r w:rsidRPr="00C90A07">
        <w:rPr>
          <w:sz w:val="22"/>
          <w:szCs w:val="22"/>
        </w:rPr>
        <w:t>изложение обстоятельств, которые привели к возникновению конфликтной ситуации.</w:t>
      </w:r>
    </w:p>
    <w:p w:rsidR="00B01C9D" w:rsidRPr="00C90A07" w:rsidRDefault="00825A6A" w:rsidP="00F52F45">
      <w:pPr>
        <w:pStyle w:val="BodyTextIndent2"/>
        <w:spacing w:before="120"/>
        <w:ind w:left="23" w:right="-24"/>
        <w:rPr>
          <w:color w:val="auto"/>
          <w:sz w:val="22"/>
          <w:szCs w:val="22"/>
        </w:rPr>
      </w:pPr>
      <w:r w:rsidRPr="00C90A07">
        <w:rPr>
          <w:b/>
          <w:color w:val="auto"/>
          <w:sz w:val="22"/>
          <w:szCs w:val="22"/>
        </w:rPr>
        <w:t>1</w:t>
      </w:r>
      <w:r w:rsidR="00AE380C" w:rsidRPr="00C90A07">
        <w:rPr>
          <w:b/>
          <w:color w:val="auto"/>
          <w:sz w:val="22"/>
          <w:szCs w:val="22"/>
        </w:rPr>
        <w:t>0</w:t>
      </w:r>
      <w:r w:rsidR="00B01C9D" w:rsidRPr="00C90A07">
        <w:rPr>
          <w:b/>
          <w:color w:val="auto"/>
          <w:sz w:val="22"/>
          <w:szCs w:val="22"/>
        </w:rPr>
        <w:t>.1.2.</w:t>
      </w:r>
      <w:r w:rsidR="00B01C9D" w:rsidRPr="00C90A07">
        <w:rPr>
          <w:color w:val="auto"/>
          <w:sz w:val="22"/>
          <w:szCs w:val="22"/>
        </w:rPr>
        <w:t xml:space="preserve"> На основании заявления Клиента, не позднее 15 </w:t>
      </w:r>
      <w:r w:rsidR="00CE022E" w:rsidRPr="00C90A07">
        <w:rPr>
          <w:color w:val="auto"/>
          <w:sz w:val="22"/>
          <w:szCs w:val="22"/>
        </w:rPr>
        <w:t xml:space="preserve">(пятнадцати) </w:t>
      </w:r>
      <w:r w:rsidR="00B01C9D" w:rsidRPr="00C90A07">
        <w:rPr>
          <w:color w:val="auto"/>
          <w:sz w:val="22"/>
          <w:szCs w:val="22"/>
        </w:rPr>
        <w:t>рабочих дней с момента его получения, совместным решением Сторон создается согласительная комиссия</w:t>
      </w:r>
      <w:r w:rsidR="005665AF" w:rsidRPr="00C90A07">
        <w:rPr>
          <w:color w:val="auto"/>
          <w:sz w:val="22"/>
          <w:szCs w:val="22"/>
        </w:rPr>
        <w:t xml:space="preserve"> (далее – Комиссия)</w:t>
      </w:r>
      <w:r w:rsidR="00B01C9D" w:rsidRPr="00C90A07">
        <w:rPr>
          <w:color w:val="auto"/>
          <w:sz w:val="22"/>
          <w:szCs w:val="22"/>
        </w:rPr>
        <w:t xml:space="preserve"> </w:t>
      </w:r>
      <w:r w:rsidR="00B01C9D" w:rsidRPr="00C90A07">
        <w:rPr>
          <w:color w:val="auto"/>
          <w:sz w:val="22"/>
          <w:szCs w:val="22"/>
        </w:rPr>
        <w:lastRenderedPageBreak/>
        <w:t xml:space="preserve">для рассмотрения возникшей конфликтной ситуации. Представителями в согласительной комиссии от </w:t>
      </w:r>
      <w:r w:rsidR="002D78D9" w:rsidRPr="00C90A07">
        <w:rPr>
          <w:color w:val="auto"/>
          <w:sz w:val="22"/>
          <w:szCs w:val="22"/>
        </w:rPr>
        <w:t>Клиента и Банка могут быть лица</w:t>
      </w:r>
      <w:r w:rsidR="00B01C9D" w:rsidRPr="00C90A07">
        <w:rPr>
          <w:color w:val="auto"/>
          <w:sz w:val="22"/>
          <w:szCs w:val="22"/>
        </w:rPr>
        <w:t xml:space="preserve"> как из числа сотрудников этих организаций, так и иных компетентных организаций. В последнем случае их полномочия определяются доверенностями. Число представителей от каждой из Сторон не должно превышать четырех человек. Состав комиссии согласовывается Сторонами и утверждается двусторонним актом.</w:t>
      </w:r>
    </w:p>
    <w:p w:rsidR="00B01C9D" w:rsidRPr="00C90A07" w:rsidRDefault="00825A6A" w:rsidP="00F52F45">
      <w:pPr>
        <w:spacing w:before="120"/>
        <w:ind w:right="-24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B01C9D" w:rsidRPr="00C90A07">
        <w:rPr>
          <w:b/>
          <w:sz w:val="22"/>
          <w:szCs w:val="22"/>
        </w:rPr>
        <w:t>.1.3.</w:t>
      </w:r>
      <w:r w:rsidR="00B01C9D" w:rsidRPr="00C90A07">
        <w:rPr>
          <w:sz w:val="22"/>
          <w:szCs w:val="22"/>
        </w:rPr>
        <w:t xml:space="preserve"> В случае необходимости, </w:t>
      </w:r>
      <w:r w:rsidR="005665AF" w:rsidRPr="00C90A07">
        <w:rPr>
          <w:sz w:val="22"/>
          <w:szCs w:val="22"/>
        </w:rPr>
        <w:t>по инициативе Сторон, в состав К</w:t>
      </w:r>
      <w:r w:rsidR="00B01C9D" w:rsidRPr="00C90A07">
        <w:rPr>
          <w:sz w:val="22"/>
          <w:szCs w:val="22"/>
        </w:rPr>
        <w:t>омиссии могут привлекаться независимые эксперты и техни</w:t>
      </w:r>
      <w:r w:rsidR="00AC7168" w:rsidRPr="00C90A07">
        <w:rPr>
          <w:sz w:val="22"/>
          <w:szCs w:val="22"/>
        </w:rPr>
        <w:t>ческие специалисты, в том числе</w:t>
      </w:r>
      <w:r w:rsidR="00B01C9D" w:rsidRPr="00C90A07">
        <w:rPr>
          <w:sz w:val="22"/>
          <w:szCs w:val="22"/>
        </w:rPr>
        <w:t xml:space="preserve"> из организаций</w:t>
      </w:r>
      <w:r w:rsidR="00AC7168" w:rsidRPr="00C90A07">
        <w:rPr>
          <w:sz w:val="22"/>
          <w:szCs w:val="22"/>
        </w:rPr>
        <w:t>-</w:t>
      </w:r>
      <w:r w:rsidR="00B01C9D" w:rsidRPr="00C90A07">
        <w:rPr>
          <w:sz w:val="22"/>
          <w:szCs w:val="22"/>
        </w:rPr>
        <w:t>изготовителей программного обеспечения.</w:t>
      </w:r>
    </w:p>
    <w:p w:rsidR="00B01C9D" w:rsidRPr="00C90A07" w:rsidRDefault="00825A6A" w:rsidP="00F52F45">
      <w:pPr>
        <w:spacing w:before="120"/>
        <w:ind w:right="-24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B01C9D" w:rsidRPr="00C90A07">
        <w:rPr>
          <w:b/>
          <w:sz w:val="22"/>
          <w:szCs w:val="22"/>
        </w:rPr>
        <w:t>.1.4.</w:t>
      </w:r>
      <w:r w:rsidR="00B01C9D" w:rsidRPr="00C90A07">
        <w:rPr>
          <w:sz w:val="22"/>
          <w:szCs w:val="22"/>
        </w:rPr>
        <w:t xml:space="preserve"> В двухнедельный срок </w:t>
      </w:r>
      <w:r w:rsidR="005665AF" w:rsidRPr="00C90A07">
        <w:rPr>
          <w:sz w:val="22"/>
          <w:szCs w:val="22"/>
        </w:rPr>
        <w:t>К</w:t>
      </w:r>
      <w:r w:rsidR="00B01C9D" w:rsidRPr="00C90A07">
        <w:rPr>
          <w:sz w:val="22"/>
          <w:szCs w:val="22"/>
        </w:rPr>
        <w:t>омиссия проводит рассмотрение конфликтной си</w:t>
      </w:r>
      <w:r w:rsidR="005665AF" w:rsidRPr="00C90A07">
        <w:rPr>
          <w:sz w:val="22"/>
          <w:szCs w:val="22"/>
        </w:rPr>
        <w:t>туации и завершает свою работу а</w:t>
      </w:r>
      <w:r w:rsidR="00B01C9D" w:rsidRPr="00C90A07">
        <w:rPr>
          <w:sz w:val="22"/>
          <w:szCs w:val="22"/>
        </w:rPr>
        <w:t>ктом с изложением сути конфликта, определением виновной Стороны и рекомендаций по устранению причин возникновения подобных конфликтов.</w:t>
      </w:r>
    </w:p>
    <w:p w:rsidR="00F3261C" w:rsidRPr="00C90A07" w:rsidRDefault="00825A6A" w:rsidP="00F52F45">
      <w:pPr>
        <w:pStyle w:val="BodyTextIndent2"/>
        <w:spacing w:before="120"/>
        <w:ind w:left="0"/>
        <w:rPr>
          <w:color w:val="auto"/>
          <w:sz w:val="22"/>
          <w:szCs w:val="22"/>
        </w:rPr>
      </w:pPr>
      <w:r w:rsidRPr="00C90A07">
        <w:rPr>
          <w:b/>
          <w:color w:val="auto"/>
          <w:sz w:val="22"/>
          <w:szCs w:val="22"/>
        </w:rPr>
        <w:t>1</w:t>
      </w:r>
      <w:r w:rsidR="00AE380C" w:rsidRPr="00C90A07">
        <w:rPr>
          <w:b/>
          <w:color w:val="auto"/>
          <w:sz w:val="22"/>
          <w:szCs w:val="22"/>
        </w:rPr>
        <w:t>0</w:t>
      </w:r>
      <w:r w:rsidR="00B01C9D" w:rsidRPr="00C90A07">
        <w:rPr>
          <w:b/>
          <w:color w:val="auto"/>
          <w:sz w:val="22"/>
          <w:szCs w:val="22"/>
        </w:rPr>
        <w:t>.1.5.</w:t>
      </w:r>
      <w:r w:rsidR="00B01C9D" w:rsidRPr="00C90A07">
        <w:rPr>
          <w:color w:val="auto"/>
          <w:sz w:val="22"/>
          <w:szCs w:val="22"/>
        </w:rPr>
        <w:t xml:space="preserve"> В ходе рассмотрения конфликта согласительной комиссией проверяется корректность ЭП</w:t>
      </w:r>
      <w:r w:rsidR="008D2AF4" w:rsidRPr="00C90A07">
        <w:rPr>
          <w:color w:val="auto"/>
          <w:sz w:val="22"/>
          <w:szCs w:val="22"/>
        </w:rPr>
        <w:t xml:space="preserve"> на</w:t>
      </w:r>
      <w:r w:rsidR="00B01C9D" w:rsidRPr="00C90A07">
        <w:rPr>
          <w:color w:val="auto"/>
          <w:sz w:val="22"/>
          <w:szCs w:val="22"/>
        </w:rPr>
        <w:t xml:space="preserve"> спорн</w:t>
      </w:r>
      <w:r w:rsidR="009354BD" w:rsidRPr="00C90A07">
        <w:rPr>
          <w:color w:val="auto"/>
          <w:sz w:val="22"/>
          <w:szCs w:val="22"/>
        </w:rPr>
        <w:t>ом</w:t>
      </w:r>
      <w:r w:rsidR="00B01C9D" w:rsidRPr="00C90A07">
        <w:rPr>
          <w:color w:val="auto"/>
          <w:sz w:val="22"/>
          <w:szCs w:val="22"/>
        </w:rPr>
        <w:t xml:space="preserve"> ЭД и </w:t>
      </w:r>
      <w:r w:rsidR="005F1B4D" w:rsidRPr="00C90A07">
        <w:rPr>
          <w:color w:val="auto"/>
          <w:sz w:val="22"/>
          <w:szCs w:val="22"/>
        </w:rPr>
        <w:t>соответствующих</w:t>
      </w:r>
      <w:r w:rsidR="009354BD" w:rsidRPr="00C90A07">
        <w:rPr>
          <w:color w:val="auto"/>
          <w:sz w:val="22"/>
          <w:szCs w:val="22"/>
        </w:rPr>
        <w:t xml:space="preserve"> </w:t>
      </w:r>
      <w:r w:rsidR="00E31009" w:rsidRPr="00C90A07">
        <w:rPr>
          <w:color w:val="auto"/>
          <w:sz w:val="22"/>
          <w:szCs w:val="22"/>
        </w:rPr>
        <w:t>К</w:t>
      </w:r>
      <w:r w:rsidR="00B01C9D" w:rsidRPr="00C90A07">
        <w:rPr>
          <w:color w:val="auto"/>
          <w:sz w:val="22"/>
          <w:szCs w:val="22"/>
        </w:rPr>
        <w:t>витанци</w:t>
      </w:r>
      <w:r w:rsidR="005F1B4D" w:rsidRPr="00C90A07">
        <w:rPr>
          <w:color w:val="auto"/>
          <w:sz w:val="22"/>
          <w:szCs w:val="22"/>
        </w:rPr>
        <w:t>ях</w:t>
      </w:r>
      <w:r w:rsidR="00B01C9D" w:rsidRPr="00C90A07">
        <w:rPr>
          <w:color w:val="auto"/>
          <w:sz w:val="22"/>
          <w:szCs w:val="22"/>
        </w:rPr>
        <w:t xml:space="preserve">, а также соответствие </w:t>
      </w:r>
      <w:r w:rsidR="00E31009" w:rsidRPr="00C90A07">
        <w:rPr>
          <w:color w:val="auto"/>
          <w:sz w:val="22"/>
          <w:szCs w:val="22"/>
        </w:rPr>
        <w:t>К</w:t>
      </w:r>
      <w:r w:rsidR="00B01C9D" w:rsidRPr="00C90A07">
        <w:rPr>
          <w:color w:val="auto"/>
          <w:sz w:val="22"/>
          <w:szCs w:val="22"/>
        </w:rPr>
        <w:t>витанци</w:t>
      </w:r>
      <w:r w:rsidR="005F1B4D" w:rsidRPr="00C90A07">
        <w:rPr>
          <w:color w:val="auto"/>
          <w:sz w:val="22"/>
          <w:szCs w:val="22"/>
        </w:rPr>
        <w:t>й</w:t>
      </w:r>
      <w:r w:rsidR="00B01C9D" w:rsidRPr="00C90A07">
        <w:rPr>
          <w:color w:val="auto"/>
          <w:sz w:val="22"/>
          <w:szCs w:val="22"/>
        </w:rPr>
        <w:t xml:space="preserve"> ЭД.</w:t>
      </w:r>
    </w:p>
    <w:p w:rsidR="00312808" w:rsidRPr="00C90A07" w:rsidRDefault="00312808" w:rsidP="00F52F45">
      <w:pPr>
        <w:spacing w:before="120"/>
        <w:jc w:val="both"/>
        <w:rPr>
          <w:bCs w:val="0"/>
          <w:sz w:val="22"/>
          <w:szCs w:val="22"/>
          <w:lang w:eastAsia="ru-RU"/>
        </w:rPr>
      </w:pPr>
      <w:r w:rsidRPr="00C90A07">
        <w:rPr>
          <w:bCs w:val="0"/>
          <w:sz w:val="22"/>
          <w:szCs w:val="22"/>
          <w:lang w:eastAsia="ru-RU"/>
        </w:rPr>
        <w:t>Технологические операции, необходимые для проверки ЭП на ЭД Клиента и Квитанциях, осуществля</w:t>
      </w:r>
      <w:r w:rsidR="00784000" w:rsidRPr="00C90A07">
        <w:rPr>
          <w:bCs w:val="0"/>
          <w:sz w:val="22"/>
          <w:szCs w:val="22"/>
          <w:lang w:eastAsia="ru-RU"/>
        </w:rPr>
        <w:t>ю</w:t>
      </w:r>
      <w:r w:rsidRPr="00C90A07">
        <w:rPr>
          <w:bCs w:val="0"/>
          <w:sz w:val="22"/>
          <w:szCs w:val="22"/>
          <w:lang w:eastAsia="ru-RU"/>
        </w:rPr>
        <w:t>тся на автоматизированном рабочем месте, находящемся на территории Банка.</w:t>
      </w:r>
    </w:p>
    <w:p w:rsidR="00B01C9D" w:rsidRPr="00C90A07" w:rsidRDefault="00825A6A" w:rsidP="00F52F45">
      <w:pPr>
        <w:pStyle w:val="BodyTextIndent2"/>
        <w:spacing w:before="120"/>
        <w:ind w:left="0"/>
        <w:rPr>
          <w:color w:val="auto"/>
          <w:sz w:val="22"/>
          <w:szCs w:val="22"/>
        </w:rPr>
      </w:pPr>
      <w:r w:rsidRPr="00C90A07">
        <w:rPr>
          <w:b/>
          <w:color w:val="auto"/>
          <w:sz w:val="22"/>
          <w:szCs w:val="22"/>
        </w:rPr>
        <w:t>1</w:t>
      </w:r>
      <w:r w:rsidR="00AE380C" w:rsidRPr="00C90A07">
        <w:rPr>
          <w:b/>
          <w:color w:val="auto"/>
          <w:sz w:val="22"/>
          <w:szCs w:val="22"/>
        </w:rPr>
        <w:t>0</w:t>
      </w:r>
      <w:r w:rsidR="00B01C9D" w:rsidRPr="00C90A07">
        <w:rPr>
          <w:b/>
          <w:color w:val="auto"/>
          <w:sz w:val="22"/>
          <w:szCs w:val="22"/>
        </w:rPr>
        <w:t>.1.6.</w:t>
      </w:r>
      <w:r w:rsidR="00B01C9D" w:rsidRPr="00C90A07">
        <w:rPr>
          <w:color w:val="auto"/>
          <w:sz w:val="22"/>
          <w:szCs w:val="22"/>
        </w:rPr>
        <w:t xml:space="preserve"> Проверка осуществляется в четыре этапа:</w:t>
      </w:r>
    </w:p>
    <w:p w:rsidR="00B01C9D" w:rsidRPr="00C90A07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C90A07">
        <w:rPr>
          <w:color w:val="auto"/>
          <w:sz w:val="22"/>
          <w:szCs w:val="22"/>
        </w:rPr>
        <w:t>Комиссия формирует пакет материалов, имеющих отношение к предмету спора;</w:t>
      </w:r>
    </w:p>
    <w:p w:rsidR="00B01C9D" w:rsidRPr="00C90A07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C90A07">
        <w:rPr>
          <w:color w:val="auto"/>
          <w:sz w:val="22"/>
          <w:szCs w:val="22"/>
        </w:rPr>
        <w:t>Комиссия проверяет принадлежность Ключей проверки ЭП</w:t>
      </w:r>
      <w:r w:rsidR="00784000" w:rsidRPr="00C90A07">
        <w:rPr>
          <w:color w:val="auto"/>
          <w:sz w:val="22"/>
          <w:szCs w:val="22"/>
        </w:rPr>
        <w:t xml:space="preserve"> Клиента</w:t>
      </w:r>
      <w:r w:rsidRPr="00C90A07">
        <w:rPr>
          <w:color w:val="auto"/>
          <w:sz w:val="22"/>
          <w:szCs w:val="22"/>
        </w:rPr>
        <w:t xml:space="preserve"> соответствующим </w:t>
      </w:r>
      <w:r w:rsidR="00784000" w:rsidRPr="00C90A07">
        <w:rPr>
          <w:color w:val="auto"/>
          <w:sz w:val="22"/>
          <w:szCs w:val="22"/>
        </w:rPr>
        <w:t>представителям</w:t>
      </w:r>
      <w:r w:rsidRPr="00C90A07">
        <w:rPr>
          <w:color w:val="auto"/>
          <w:sz w:val="22"/>
          <w:szCs w:val="22"/>
        </w:rPr>
        <w:t xml:space="preserve"> </w:t>
      </w:r>
      <w:r w:rsidR="00784000" w:rsidRPr="00C90A07">
        <w:rPr>
          <w:color w:val="auto"/>
          <w:sz w:val="22"/>
          <w:szCs w:val="22"/>
        </w:rPr>
        <w:t>Клиента</w:t>
      </w:r>
      <w:r w:rsidRPr="00C90A07">
        <w:rPr>
          <w:color w:val="auto"/>
          <w:sz w:val="22"/>
          <w:szCs w:val="22"/>
        </w:rPr>
        <w:t>;</w:t>
      </w:r>
    </w:p>
    <w:p w:rsidR="00B01C9D" w:rsidRPr="00C90A07" w:rsidRDefault="00B01C9D" w:rsidP="00F224AE">
      <w:pPr>
        <w:pStyle w:val="BodyTextIndent2"/>
        <w:numPr>
          <w:ilvl w:val="0"/>
          <w:numId w:val="8"/>
        </w:numPr>
        <w:ind w:left="714" w:hanging="357"/>
        <w:rPr>
          <w:color w:val="auto"/>
          <w:sz w:val="22"/>
          <w:szCs w:val="22"/>
        </w:rPr>
      </w:pPr>
      <w:r w:rsidRPr="00C90A07">
        <w:rPr>
          <w:color w:val="auto"/>
          <w:sz w:val="22"/>
          <w:szCs w:val="22"/>
        </w:rPr>
        <w:t xml:space="preserve">Комиссия проверяет факт подписания </w:t>
      </w:r>
      <w:r w:rsidR="00D37678" w:rsidRPr="00C90A07">
        <w:rPr>
          <w:color w:val="auto"/>
          <w:sz w:val="22"/>
          <w:szCs w:val="22"/>
        </w:rPr>
        <w:t xml:space="preserve">спорного </w:t>
      </w:r>
      <w:r w:rsidRPr="00C90A07">
        <w:rPr>
          <w:color w:val="auto"/>
          <w:sz w:val="22"/>
          <w:szCs w:val="22"/>
        </w:rPr>
        <w:t xml:space="preserve">ЭД и </w:t>
      </w:r>
      <w:r w:rsidR="00E31009" w:rsidRPr="00C90A07">
        <w:rPr>
          <w:color w:val="auto"/>
          <w:sz w:val="22"/>
          <w:szCs w:val="22"/>
        </w:rPr>
        <w:t>К</w:t>
      </w:r>
      <w:r w:rsidRPr="00C90A07">
        <w:rPr>
          <w:color w:val="auto"/>
          <w:sz w:val="22"/>
          <w:szCs w:val="22"/>
        </w:rPr>
        <w:t>витанци</w:t>
      </w:r>
      <w:r w:rsidR="00312808" w:rsidRPr="00C90A07">
        <w:rPr>
          <w:color w:val="auto"/>
          <w:sz w:val="22"/>
          <w:szCs w:val="22"/>
        </w:rPr>
        <w:t>й</w:t>
      </w:r>
      <w:r w:rsidRPr="00C90A07">
        <w:rPr>
          <w:color w:val="auto"/>
          <w:sz w:val="22"/>
          <w:szCs w:val="22"/>
        </w:rPr>
        <w:t xml:space="preserve"> </w:t>
      </w:r>
      <w:r w:rsidR="00D37678" w:rsidRPr="00C90A07">
        <w:rPr>
          <w:color w:val="auto"/>
          <w:sz w:val="22"/>
          <w:szCs w:val="22"/>
        </w:rPr>
        <w:t>по нему</w:t>
      </w:r>
      <w:r w:rsidRPr="00C90A07">
        <w:rPr>
          <w:color w:val="auto"/>
          <w:sz w:val="22"/>
          <w:szCs w:val="22"/>
        </w:rPr>
        <w:t xml:space="preserve"> Ключами ЭП соответствующих представителей Сторон;</w:t>
      </w:r>
    </w:p>
    <w:p w:rsidR="00B01C9D" w:rsidRPr="00C90A07" w:rsidRDefault="00B01C9D" w:rsidP="00F224AE">
      <w:pPr>
        <w:numPr>
          <w:ilvl w:val="0"/>
          <w:numId w:val="8"/>
        </w:numPr>
        <w:ind w:left="714" w:hanging="357"/>
        <w:jc w:val="both"/>
        <w:rPr>
          <w:b/>
          <w:bCs w:val="0"/>
          <w:smallCaps/>
          <w:sz w:val="22"/>
          <w:szCs w:val="22"/>
        </w:rPr>
      </w:pPr>
      <w:r w:rsidRPr="00C90A07">
        <w:rPr>
          <w:sz w:val="22"/>
          <w:szCs w:val="22"/>
        </w:rPr>
        <w:t>Комиссия готовит заключение по результатам рассмотрения конфликтной ситуации.</w:t>
      </w:r>
    </w:p>
    <w:p w:rsidR="00B01C9D" w:rsidRPr="00C90A07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B01C9D" w:rsidRPr="00C90A07">
        <w:rPr>
          <w:b/>
          <w:sz w:val="22"/>
          <w:szCs w:val="22"/>
        </w:rPr>
        <w:t xml:space="preserve">.2. </w:t>
      </w:r>
      <w:r w:rsidR="00B01C9D" w:rsidRPr="00C90A07">
        <w:rPr>
          <w:i/>
          <w:sz w:val="22"/>
          <w:szCs w:val="22"/>
          <w:u w:val="single"/>
        </w:rPr>
        <w:t xml:space="preserve">Порядок формирования пакета материалов, имеющих отношение к предмету спора </w:t>
      </w:r>
    </w:p>
    <w:p w:rsidR="00B01C9D" w:rsidRPr="00C90A07" w:rsidRDefault="00310259" w:rsidP="00F52F45">
      <w:pPr>
        <w:spacing w:before="120"/>
        <w:ind w:left="-540" w:right="99" w:firstLine="540"/>
        <w:jc w:val="both"/>
        <w:rPr>
          <w:sz w:val="22"/>
          <w:szCs w:val="22"/>
        </w:rPr>
      </w:pPr>
      <w:r w:rsidRPr="00C90A07">
        <w:rPr>
          <w:sz w:val="22"/>
          <w:szCs w:val="22"/>
        </w:rPr>
        <w:t>Стороны пред</w:t>
      </w:r>
      <w:r w:rsidR="005665AF" w:rsidRPr="00C90A07">
        <w:rPr>
          <w:sz w:val="22"/>
          <w:szCs w:val="22"/>
        </w:rPr>
        <w:t>ставляют К</w:t>
      </w:r>
      <w:r w:rsidR="00B01C9D" w:rsidRPr="00C90A07">
        <w:rPr>
          <w:sz w:val="22"/>
          <w:szCs w:val="22"/>
        </w:rPr>
        <w:t>омиссии следующие материалы:</w:t>
      </w:r>
    </w:p>
    <w:p w:rsidR="00B01C9D" w:rsidRPr="00C90A07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C90A07">
        <w:rPr>
          <w:color w:val="auto"/>
          <w:sz w:val="22"/>
          <w:szCs w:val="22"/>
        </w:rPr>
        <w:t>спорны</w:t>
      </w:r>
      <w:r w:rsidR="00D37678" w:rsidRPr="00C90A07">
        <w:rPr>
          <w:color w:val="auto"/>
          <w:sz w:val="22"/>
          <w:szCs w:val="22"/>
        </w:rPr>
        <w:t>й</w:t>
      </w:r>
      <w:r w:rsidRPr="00C90A07">
        <w:rPr>
          <w:color w:val="auto"/>
          <w:sz w:val="22"/>
          <w:szCs w:val="22"/>
        </w:rPr>
        <w:t xml:space="preserve"> ЭД;</w:t>
      </w:r>
    </w:p>
    <w:p w:rsidR="00B01C9D" w:rsidRPr="00C90A07" w:rsidRDefault="00E31009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C90A07">
        <w:rPr>
          <w:color w:val="auto"/>
          <w:sz w:val="22"/>
          <w:szCs w:val="22"/>
        </w:rPr>
        <w:t>К</w:t>
      </w:r>
      <w:r w:rsidR="00B01C9D" w:rsidRPr="00C90A07">
        <w:rPr>
          <w:color w:val="auto"/>
          <w:sz w:val="22"/>
          <w:szCs w:val="22"/>
        </w:rPr>
        <w:t>витанци</w:t>
      </w:r>
      <w:r w:rsidR="00312808" w:rsidRPr="00C90A07">
        <w:rPr>
          <w:color w:val="auto"/>
          <w:sz w:val="22"/>
          <w:szCs w:val="22"/>
        </w:rPr>
        <w:t>и</w:t>
      </w:r>
      <w:r w:rsidR="00D37678" w:rsidRPr="00C90A07">
        <w:rPr>
          <w:color w:val="auto"/>
          <w:sz w:val="22"/>
          <w:szCs w:val="22"/>
        </w:rPr>
        <w:t xml:space="preserve"> по</w:t>
      </w:r>
      <w:r w:rsidR="00B01C9D" w:rsidRPr="00C90A07">
        <w:rPr>
          <w:color w:val="auto"/>
          <w:sz w:val="22"/>
          <w:szCs w:val="22"/>
        </w:rPr>
        <w:t xml:space="preserve"> спорн</w:t>
      </w:r>
      <w:r w:rsidR="00D37678" w:rsidRPr="00C90A07">
        <w:rPr>
          <w:color w:val="auto"/>
          <w:sz w:val="22"/>
          <w:szCs w:val="22"/>
        </w:rPr>
        <w:t>ому</w:t>
      </w:r>
      <w:r w:rsidR="00B01C9D" w:rsidRPr="00C90A07">
        <w:rPr>
          <w:color w:val="auto"/>
          <w:sz w:val="22"/>
          <w:szCs w:val="22"/>
        </w:rPr>
        <w:t xml:space="preserve"> ЭД</w:t>
      </w:r>
      <w:r w:rsidR="005F1B4D" w:rsidRPr="00C90A07">
        <w:rPr>
          <w:color w:val="auto"/>
          <w:sz w:val="22"/>
          <w:szCs w:val="22"/>
        </w:rPr>
        <w:t>, отобранные</w:t>
      </w:r>
      <w:r w:rsidR="00E63B40" w:rsidRPr="00C90A07">
        <w:rPr>
          <w:color w:val="auto"/>
          <w:sz w:val="22"/>
          <w:szCs w:val="22"/>
        </w:rPr>
        <w:t xml:space="preserve"> путем сравнения реквизитов, позв</w:t>
      </w:r>
      <w:r w:rsidR="005F1B4D" w:rsidRPr="00C90A07">
        <w:rPr>
          <w:color w:val="auto"/>
          <w:sz w:val="22"/>
          <w:szCs w:val="22"/>
        </w:rPr>
        <w:t>оляющих однозначно определить их</w:t>
      </w:r>
      <w:r w:rsidR="00E63B40" w:rsidRPr="00C90A07">
        <w:rPr>
          <w:color w:val="auto"/>
          <w:sz w:val="22"/>
          <w:szCs w:val="22"/>
        </w:rPr>
        <w:t xml:space="preserve"> взаимосвязь со спорным ЭД</w:t>
      </w:r>
      <w:r w:rsidR="00B01C9D" w:rsidRPr="00C90A07">
        <w:rPr>
          <w:color w:val="auto"/>
          <w:sz w:val="22"/>
          <w:szCs w:val="22"/>
        </w:rPr>
        <w:t>;</w:t>
      </w:r>
    </w:p>
    <w:p w:rsidR="00B01C9D" w:rsidRPr="00C90A07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C90A07">
        <w:rPr>
          <w:color w:val="auto"/>
          <w:sz w:val="22"/>
          <w:szCs w:val="22"/>
        </w:rPr>
        <w:t xml:space="preserve">список </w:t>
      </w:r>
      <w:r w:rsidR="00E63B40" w:rsidRPr="00C90A07">
        <w:rPr>
          <w:color w:val="auto"/>
          <w:sz w:val="22"/>
          <w:szCs w:val="22"/>
        </w:rPr>
        <w:t>Ключей ЭП</w:t>
      </w:r>
      <w:r w:rsidRPr="00C90A07">
        <w:rPr>
          <w:color w:val="auto"/>
          <w:sz w:val="22"/>
          <w:szCs w:val="22"/>
        </w:rPr>
        <w:t xml:space="preserve">, </w:t>
      </w:r>
      <w:r w:rsidR="00E63B40" w:rsidRPr="00C90A07">
        <w:rPr>
          <w:color w:val="auto"/>
          <w:sz w:val="22"/>
          <w:szCs w:val="22"/>
        </w:rPr>
        <w:t>которыми были подписаны</w:t>
      </w:r>
      <w:r w:rsidRPr="00C90A07">
        <w:rPr>
          <w:color w:val="auto"/>
          <w:sz w:val="22"/>
          <w:szCs w:val="22"/>
        </w:rPr>
        <w:t xml:space="preserve"> ЭД и </w:t>
      </w:r>
      <w:r w:rsidR="00E31009" w:rsidRPr="00C90A07">
        <w:rPr>
          <w:color w:val="auto"/>
          <w:sz w:val="22"/>
          <w:szCs w:val="22"/>
        </w:rPr>
        <w:t>К</w:t>
      </w:r>
      <w:r w:rsidRPr="00C90A07">
        <w:rPr>
          <w:color w:val="auto"/>
          <w:sz w:val="22"/>
          <w:szCs w:val="22"/>
        </w:rPr>
        <w:t>витанци</w:t>
      </w:r>
      <w:r w:rsidR="00312808" w:rsidRPr="00C90A07">
        <w:rPr>
          <w:color w:val="auto"/>
          <w:sz w:val="22"/>
          <w:szCs w:val="22"/>
        </w:rPr>
        <w:t>и</w:t>
      </w:r>
      <w:r w:rsidRPr="00C90A07">
        <w:rPr>
          <w:color w:val="auto"/>
          <w:sz w:val="22"/>
          <w:szCs w:val="22"/>
        </w:rPr>
        <w:t>;</w:t>
      </w:r>
    </w:p>
    <w:p w:rsidR="00B01C9D" w:rsidRPr="00C90A07" w:rsidRDefault="00B01C9D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C90A07">
        <w:rPr>
          <w:color w:val="auto"/>
          <w:sz w:val="22"/>
          <w:szCs w:val="22"/>
        </w:rPr>
        <w:t>Ключи проверки ЭП, соответствующие Ключам ЭП представителей Сторон, подписавших спорны</w:t>
      </w:r>
      <w:r w:rsidR="00D37678" w:rsidRPr="00C90A07">
        <w:rPr>
          <w:color w:val="auto"/>
          <w:sz w:val="22"/>
          <w:szCs w:val="22"/>
        </w:rPr>
        <w:t>й</w:t>
      </w:r>
      <w:r w:rsidRPr="00C90A07">
        <w:rPr>
          <w:color w:val="auto"/>
          <w:sz w:val="22"/>
          <w:szCs w:val="22"/>
        </w:rPr>
        <w:t xml:space="preserve"> ЭД и </w:t>
      </w:r>
      <w:r w:rsidR="00E31009" w:rsidRPr="00C90A07">
        <w:rPr>
          <w:color w:val="auto"/>
          <w:sz w:val="22"/>
          <w:szCs w:val="22"/>
        </w:rPr>
        <w:t>К</w:t>
      </w:r>
      <w:r w:rsidRPr="00C90A07">
        <w:rPr>
          <w:color w:val="auto"/>
          <w:sz w:val="22"/>
          <w:szCs w:val="22"/>
        </w:rPr>
        <w:t>витанци</w:t>
      </w:r>
      <w:r w:rsidR="00312808" w:rsidRPr="00C90A07">
        <w:rPr>
          <w:color w:val="auto"/>
          <w:sz w:val="22"/>
          <w:szCs w:val="22"/>
        </w:rPr>
        <w:t>и</w:t>
      </w:r>
      <w:r w:rsidRPr="00C90A07">
        <w:rPr>
          <w:color w:val="auto"/>
          <w:sz w:val="22"/>
          <w:szCs w:val="22"/>
        </w:rPr>
        <w:t>;</w:t>
      </w:r>
    </w:p>
    <w:p w:rsidR="007D52DA" w:rsidRPr="00C90A07" w:rsidRDefault="007D52DA" w:rsidP="00F224AE">
      <w:pPr>
        <w:pStyle w:val="BodyTextIndent2"/>
        <w:numPr>
          <w:ilvl w:val="0"/>
          <w:numId w:val="4"/>
        </w:numPr>
        <w:ind w:left="714" w:hanging="357"/>
        <w:rPr>
          <w:color w:val="auto"/>
          <w:sz w:val="22"/>
          <w:szCs w:val="22"/>
        </w:rPr>
      </w:pPr>
      <w:r w:rsidRPr="00C90A07">
        <w:rPr>
          <w:color w:val="auto"/>
          <w:sz w:val="22"/>
          <w:szCs w:val="22"/>
        </w:rPr>
        <w:t xml:space="preserve">заверенные собственноручными подписями </w:t>
      </w:r>
      <w:r w:rsidR="00D37678" w:rsidRPr="00C90A07">
        <w:rPr>
          <w:color w:val="auto"/>
          <w:sz w:val="22"/>
          <w:szCs w:val="22"/>
        </w:rPr>
        <w:t xml:space="preserve">представителей </w:t>
      </w:r>
      <w:r w:rsidRPr="00C90A07">
        <w:rPr>
          <w:color w:val="auto"/>
          <w:sz w:val="22"/>
          <w:szCs w:val="22"/>
        </w:rPr>
        <w:t xml:space="preserve">Клиента </w:t>
      </w:r>
      <w:r w:rsidR="00123943" w:rsidRPr="00C90A07">
        <w:rPr>
          <w:color w:val="auto"/>
          <w:sz w:val="22"/>
          <w:szCs w:val="22"/>
        </w:rPr>
        <w:t>Запрос</w:t>
      </w:r>
      <w:r w:rsidRPr="00C90A07">
        <w:rPr>
          <w:color w:val="auto"/>
          <w:sz w:val="22"/>
          <w:szCs w:val="22"/>
        </w:rPr>
        <w:t>ы на регистрацию К</w:t>
      </w:r>
      <w:r w:rsidR="00123943" w:rsidRPr="00C90A07">
        <w:rPr>
          <w:color w:val="auto"/>
          <w:sz w:val="22"/>
          <w:szCs w:val="22"/>
        </w:rPr>
        <w:t>люч</w:t>
      </w:r>
      <w:r w:rsidRPr="00C90A07">
        <w:rPr>
          <w:color w:val="auto"/>
          <w:sz w:val="22"/>
          <w:szCs w:val="22"/>
        </w:rPr>
        <w:t>ей</w:t>
      </w:r>
      <w:r w:rsidR="00FC7802" w:rsidRPr="00C90A07">
        <w:rPr>
          <w:color w:val="auto"/>
          <w:sz w:val="22"/>
          <w:szCs w:val="22"/>
        </w:rPr>
        <w:t xml:space="preserve"> проверки</w:t>
      </w:r>
      <w:r w:rsidR="00123943" w:rsidRPr="00C90A07">
        <w:rPr>
          <w:color w:val="auto"/>
          <w:sz w:val="22"/>
          <w:szCs w:val="22"/>
        </w:rPr>
        <w:t xml:space="preserve"> ЭП</w:t>
      </w:r>
      <w:r w:rsidR="00784000" w:rsidRPr="00C90A07">
        <w:rPr>
          <w:color w:val="auto"/>
          <w:sz w:val="22"/>
          <w:szCs w:val="22"/>
        </w:rPr>
        <w:t xml:space="preserve"> Клиента</w:t>
      </w:r>
      <w:r w:rsidRPr="00C90A07">
        <w:rPr>
          <w:color w:val="auto"/>
          <w:sz w:val="22"/>
          <w:szCs w:val="22"/>
        </w:rPr>
        <w:t>, которые</w:t>
      </w:r>
      <w:r w:rsidR="00123943" w:rsidRPr="00C90A07">
        <w:rPr>
          <w:color w:val="auto"/>
          <w:sz w:val="22"/>
          <w:szCs w:val="22"/>
        </w:rPr>
        <w:t xml:space="preserve"> </w:t>
      </w:r>
      <w:r w:rsidR="00297CBF" w:rsidRPr="00C90A07">
        <w:rPr>
          <w:bCs w:val="0"/>
          <w:color w:val="auto"/>
          <w:sz w:val="22"/>
          <w:szCs w:val="22"/>
          <w:lang w:eastAsia="ru-RU"/>
        </w:rPr>
        <w:t>был</w:t>
      </w:r>
      <w:r w:rsidRPr="00C90A07">
        <w:rPr>
          <w:bCs w:val="0"/>
          <w:color w:val="auto"/>
          <w:sz w:val="22"/>
          <w:szCs w:val="22"/>
          <w:lang w:eastAsia="ru-RU"/>
        </w:rPr>
        <w:t>и</w:t>
      </w:r>
      <w:r w:rsidR="00297CBF" w:rsidRPr="00C90A07">
        <w:rPr>
          <w:bCs w:val="0"/>
          <w:color w:val="auto"/>
          <w:sz w:val="22"/>
          <w:szCs w:val="22"/>
          <w:lang w:eastAsia="ru-RU"/>
        </w:rPr>
        <w:t xml:space="preserve"> актуал</w:t>
      </w:r>
      <w:r w:rsidRPr="00C90A07">
        <w:rPr>
          <w:bCs w:val="0"/>
          <w:color w:val="auto"/>
          <w:sz w:val="22"/>
          <w:szCs w:val="22"/>
          <w:lang w:eastAsia="ru-RU"/>
        </w:rPr>
        <w:t>ь</w:t>
      </w:r>
      <w:r w:rsidR="006E0BAB" w:rsidRPr="00C90A07">
        <w:rPr>
          <w:bCs w:val="0"/>
          <w:color w:val="auto"/>
          <w:sz w:val="22"/>
          <w:szCs w:val="22"/>
          <w:lang w:eastAsia="ru-RU"/>
        </w:rPr>
        <w:t>н</w:t>
      </w:r>
      <w:r w:rsidRPr="00C90A07">
        <w:rPr>
          <w:bCs w:val="0"/>
          <w:color w:val="auto"/>
          <w:sz w:val="22"/>
          <w:szCs w:val="22"/>
          <w:lang w:eastAsia="ru-RU"/>
        </w:rPr>
        <w:t>ы</w:t>
      </w:r>
      <w:r w:rsidR="00B01C9D" w:rsidRPr="00C90A07">
        <w:rPr>
          <w:color w:val="auto"/>
          <w:sz w:val="22"/>
          <w:szCs w:val="22"/>
        </w:rPr>
        <w:t xml:space="preserve"> </w:t>
      </w:r>
      <w:r w:rsidR="005A23FF" w:rsidRPr="00C90A07">
        <w:rPr>
          <w:color w:val="auto"/>
          <w:sz w:val="22"/>
          <w:szCs w:val="22"/>
        </w:rPr>
        <w:t xml:space="preserve">на </w:t>
      </w:r>
      <w:r w:rsidR="000D2345" w:rsidRPr="00C90A07">
        <w:rPr>
          <w:bCs w:val="0"/>
          <w:color w:val="auto"/>
          <w:sz w:val="22"/>
          <w:szCs w:val="22"/>
          <w:lang w:eastAsia="ru-RU"/>
        </w:rPr>
        <w:t>момент</w:t>
      </w:r>
      <w:r w:rsidR="005A23FF" w:rsidRPr="00C90A07">
        <w:rPr>
          <w:bCs w:val="0"/>
          <w:color w:val="auto"/>
          <w:sz w:val="22"/>
          <w:szCs w:val="22"/>
          <w:lang w:eastAsia="ru-RU"/>
        </w:rPr>
        <w:t xml:space="preserve"> отправки спорного ЭД и име</w:t>
      </w:r>
      <w:r w:rsidRPr="00C90A07">
        <w:rPr>
          <w:bCs w:val="0"/>
          <w:color w:val="auto"/>
          <w:sz w:val="22"/>
          <w:szCs w:val="22"/>
          <w:lang w:eastAsia="ru-RU"/>
        </w:rPr>
        <w:t>ю</w:t>
      </w:r>
      <w:r w:rsidR="005A23FF" w:rsidRPr="00C90A07">
        <w:rPr>
          <w:bCs w:val="0"/>
          <w:color w:val="auto"/>
          <w:sz w:val="22"/>
          <w:szCs w:val="22"/>
          <w:lang w:eastAsia="ru-RU"/>
        </w:rPr>
        <w:t>т самую позднюю дату</w:t>
      </w:r>
      <w:r w:rsidR="00546F73" w:rsidRPr="00C90A07">
        <w:rPr>
          <w:bCs w:val="0"/>
          <w:color w:val="auto"/>
          <w:sz w:val="22"/>
          <w:szCs w:val="22"/>
          <w:lang w:eastAsia="ru-RU"/>
        </w:rPr>
        <w:t xml:space="preserve"> </w:t>
      </w:r>
      <w:r w:rsidR="00B01C9D" w:rsidRPr="00C90A07">
        <w:rPr>
          <w:color w:val="auto"/>
          <w:sz w:val="22"/>
          <w:szCs w:val="22"/>
        </w:rPr>
        <w:t>(</w:t>
      </w:r>
      <w:r w:rsidR="00C963AB" w:rsidRPr="00C90A07">
        <w:rPr>
          <w:color w:val="auto"/>
          <w:sz w:val="22"/>
          <w:szCs w:val="22"/>
        </w:rPr>
        <w:t>«</w:t>
      </w:r>
      <w:r w:rsidR="00B01C9D" w:rsidRPr="00C90A07">
        <w:rPr>
          <w:color w:val="auto"/>
          <w:sz w:val="22"/>
          <w:szCs w:val="22"/>
        </w:rPr>
        <w:t>Корнев</w:t>
      </w:r>
      <w:r w:rsidRPr="00C90A07">
        <w:rPr>
          <w:color w:val="auto"/>
          <w:sz w:val="22"/>
          <w:szCs w:val="22"/>
        </w:rPr>
        <w:t>ые</w:t>
      </w:r>
      <w:r w:rsidR="00B01C9D" w:rsidRPr="00C90A07">
        <w:rPr>
          <w:color w:val="auto"/>
          <w:sz w:val="22"/>
          <w:szCs w:val="22"/>
        </w:rPr>
        <w:t xml:space="preserve"> сертификат</w:t>
      </w:r>
      <w:r w:rsidRPr="00C90A07">
        <w:rPr>
          <w:color w:val="auto"/>
          <w:sz w:val="22"/>
          <w:szCs w:val="22"/>
        </w:rPr>
        <w:t>ы</w:t>
      </w:r>
      <w:r w:rsidR="00C963AB" w:rsidRPr="00C90A07">
        <w:rPr>
          <w:color w:val="auto"/>
          <w:sz w:val="22"/>
          <w:szCs w:val="22"/>
        </w:rPr>
        <w:t>»</w:t>
      </w:r>
      <w:r w:rsidR="00B01C9D" w:rsidRPr="00C90A07">
        <w:rPr>
          <w:color w:val="auto"/>
          <w:sz w:val="22"/>
          <w:szCs w:val="22"/>
        </w:rPr>
        <w:t>)</w:t>
      </w:r>
      <w:r w:rsidR="00784000" w:rsidRPr="00C90A07">
        <w:rPr>
          <w:color w:val="auto"/>
          <w:sz w:val="22"/>
          <w:szCs w:val="22"/>
        </w:rPr>
        <w:t xml:space="preserve"> и промежуточные (подписанные</w:t>
      </w:r>
      <w:r w:rsidRPr="00C90A07">
        <w:rPr>
          <w:color w:val="auto"/>
          <w:sz w:val="22"/>
          <w:szCs w:val="22"/>
        </w:rPr>
        <w:t xml:space="preserve"> электронно) Запросы на регистрацию Ключей проверки ЭП Клиента, которые позволяют проверить достоверность Ключей проверки ЭП</w:t>
      </w:r>
      <w:r w:rsidR="00784000" w:rsidRPr="00C90A07">
        <w:rPr>
          <w:color w:val="auto"/>
          <w:sz w:val="22"/>
          <w:szCs w:val="22"/>
        </w:rPr>
        <w:t xml:space="preserve"> Клиента</w:t>
      </w:r>
      <w:r w:rsidRPr="00C90A07">
        <w:rPr>
          <w:color w:val="auto"/>
          <w:sz w:val="22"/>
          <w:szCs w:val="22"/>
        </w:rPr>
        <w:t>, начиная от соответствующих им Корневых сертификатов.</w:t>
      </w:r>
    </w:p>
    <w:p w:rsidR="00B01C9D" w:rsidRPr="00C90A07" w:rsidRDefault="00825A6A" w:rsidP="00F52F45">
      <w:pPr>
        <w:spacing w:before="120"/>
        <w:jc w:val="both"/>
        <w:rPr>
          <w:b/>
          <w:bCs w:val="0"/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B01C9D" w:rsidRPr="00C90A07">
        <w:rPr>
          <w:b/>
          <w:sz w:val="22"/>
          <w:szCs w:val="22"/>
        </w:rPr>
        <w:t xml:space="preserve">.3. </w:t>
      </w:r>
      <w:r w:rsidR="00B01C9D" w:rsidRPr="00C90A07">
        <w:rPr>
          <w:i/>
          <w:sz w:val="22"/>
          <w:szCs w:val="22"/>
          <w:u w:val="single"/>
        </w:rPr>
        <w:t>Порядок проверки прин</w:t>
      </w:r>
      <w:r w:rsidR="007D52DA" w:rsidRPr="00C90A07">
        <w:rPr>
          <w:i/>
          <w:sz w:val="22"/>
          <w:szCs w:val="22"/>
          <w:u w:val="single"/>
        </w:rPr>
        <w:t>адлежности Ключей проверки ЭП</w:t>
      </w:r>
      <w:r w:rsidR="00B01C9D" w:rsidRPr="00C90A07">
        <w:rPr>
          <w:i/>
          <w:sz w:val="22"/>
          <w:szCs w:val="22"/>
          <w:u w:val="single"/>
        </w:rPr>
        <w:t xml:space="preserve"> соответствующим представителям </w:t>
      </w:r>
      <w:r w:rsidR="007D52DA" w:rsidRPr="00C90A07">
        <w:rPr>
          <w:i/>
          <w:sz w:val="22"/>
          <w:szCs w:val="22"/>
          <w:u w:val="single"/>
        </w:rPr>
        <w:t>Клиента</w:t>
      </w:r>
    </w:p>
    <w:p w:rsidR="00B01C9D" w:rsidRPr="00C90A07" w:rsidRDefault="00825A6A" w:rsidP="00F52F45">
      <w:pPr>
        <w:spacing w:before="120"/>
        <w:rPr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B01C9D" w:rsidRPr="00C90A07">
        <w:rPr>
          <w:b/>
          <w:sz w:val="22"/>
          <w:szCs w:val="22"/>
        </w:rPr>
        <w:t>.3.1.</w:t>
      </w:r>
      <w:r w:rsidR="00B01C9D" w:rsidRPr="00C90A07">
        <w:rPr>
          <w:sz w:val="22"/>
          <w:szCs w:val="22"/>
        </w:rPr>
        <w:t xml:space="preserve"> Для проверки п</w:t>
      </w:r>
      <w:r w:rsidR="00784000" w:rsidRPr="00C90A07">
        <w:rPr>
          <w:sz w:val="22"/>
          <w:szCs w:val="22"/>
        </w:rPr>
        <w:t>ринадлежности Ключа проверки ЭП</w:t>
      </w:r>
      <w:r w:rsidR="0091747B" w:rsidRPr="00C90A07">
        <w:rPr>
          <w:sz w:val="22"/>
          <w:szCs w:val="22"/>
        </w:rPr>
        <w:t xml:space="preserve"> К</w:t>
      </w:r>
      <w:r w:rsidR="00B01C9D" w:rsidRPr="00C90A07">
        <w:rPr>
          <w:sz w:val="22"/>
          <w:szCs w:val="22"/>
        </w:rPr>
        <w:t>омиссия рассматривает:</w:t>
      </w:r>
    </w:p>
    <w:p w:rsidR="00B01C9D" w:rsidRPr="00C90A0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C90A07">
        <w:rPr>
          <w:sz w:val="22"/>
          <w:szCs w:val="22"/>
        </w:rPr>
        <w:t>Ключ проверки ЭП;</w:t>
      </w:r>
    </w:p>
    <w:p w:rsidR="00B01C9D" w:rsidRPr="00C90A0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C90A07">
        <w:rPr>
          <w:sz w:val="22"/>
          <w:szCs w:val="22"/>
        </w:rPr>
        <w:t>Корневой сертификат, соответствующий Ключу проверки ЭП;</w:t>
      </w:r>
    </w:p>
    <w:p w:rsidR="00B01C9D" w:rsidRPr="00C90A07" w:rsidRDefault="005A0EF3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C90A07">
        <w:rPr>
          <w:sz w:val="22"/>
          <w:szCs w:val="22"/>
        </w:rPr>
        <w:t>промежуточные</w:t>
      </w:r>
      <w:r w:rsidR="002E18DB" w:rsidRPr="00C90A07">
        <w:rPr>
          <w:sz w:val="22"/>
          <w:szCs w:val="22"/>
        </w:rPr>
        <w:t xml:space="preserve"> З</w:t>
      </w:r>
      <w:r w:rsidR="00B01C9D" w:rsidRPr="00C90A07">
        <w:rPr>
          <w:sz w:val="22"/>
          <w:szCs w:val="22"/>
        </w:rPr>
        <w:t xml:space="preserve">апросы на </w:t>
      </w:r>
      <w:r w:rsidR="002E18DB" w:rsidRPr="00C90A07">
        <w:rPr>
          <w:sz w:val="22"/>
          <w:szCs w:val="22"/>
        </w:rPr>
        <w:t>регистрацию</w:t>
      </w:r>
      <w:r w:rsidR="00B01C9D" w:rsidRPr="00C90A07">
        <w:rPr>
          <w:sz w:val="22"/>
          <w:szCs w:val="22"/>
        </w:rPr>
        <w:t xml:space="preserve"> Ключ</w:t>
      </w:r>
      <w:r w:rsidRPr="00C90A07">
        <w:rPr>
          <w:sz w:val="22"/>
          <w:szCs w:val="22"/>
        </w:rPr>
        <w:t>ей</w:t>
      </w:r>
      <w:r w:rsidR="00B01C9D" w:rsidRPr="00C90A07">
        <w:rPr>
          <w:sz w:val="22"/>
          <w:szCs w:val="22"/>
        </w:rPr>
        <w:t xml:space="preserve"> проверки ЭП, которые позволяют проверить достоверность Ключа проверки ЭП, начиная от Корневого сертификата. </w:t>
      </w:r>
    </w:p>
    <w:p w:rsidR="00B01C9D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B01C9D" w:rsidRPr="00C90A07">
        <w:rPr>
          <w:b/>
          <w:sz w:val="22"/>
          <w:szCs w:val="22"/>
        </w:rPr>
        <w:t>.3.2.</w:t>
      </w:r>
      <w:r w:rsidR="00B01C9D" w:rsidRPr="00C90A07">
        <w:rPr>
          <w:sz w:val="22"/>
          <w:szCs w:val="22"/>
        </w:rPr>
        <w:t xml:space="preserve"> Проверяется соответствие первого</w:t>
      </w:r>
      <w:r w:rsidR="00AB76FA" w:rsidRPr="00C90A07">
        <w:rPr>
          <w:sz w:val="22"/>
          <w:szCs w:val="22"/>
        </w:rPr>
        <w:t xml:space="preserve"> из промежуточных</w:t>
      </w:r>
      <w:r w:rsidR="00B01C9D" w:rsidRPr="00C90A07">
        <w:rPr>
          <w:sz w:val="22"/>
          <w:szCs w:val="22"/>
        </w:rPr>
        <w:t xml:space="preserve"> </w:t>
      </w:r>
      <w:r w:rsidR="00123943" w:rsidRPr="00C90A07">
        <w:rPr>
          <w:sz w:val="22"/>
          <w:szCs w:val="22"/>
        </w:rPr>
        <w:t>Запрос</w:t>
      </w:r>
      <w:r w:rsidR="00AB76FA" w:rsidRPr="00C90A07">
        <w:rPr>
          <w:sz w:val="22"/>
          <w:szCs w:val="22"/>
        </w:rPr>
        <w:t>ов</w:t>
      </w:r>
      <w:r w:rsidR="00123943" w:rsidRPr="00C90A07">
        <w:rPr>
          <w:sz w:val="22"/>
          <w:szCs w:val="22"/>
        </w:rPr>
        <w:t xml:space="preserve"> на регистрацию</w:t>
      </w:r>
      <w:r w:rsidR="00803255" w:rsidRPr="00C90A07">
        <w:rPr>
          <w:sz w:val="22"/>
          <w:szCs w:val="22"/>
        </w:rPr>
        <w:t xml:space="preserve"> </w:t>
      </w:r>
      <w:r w:rsidR="00AB76FA" w:rsidRPr="00C90A07">
        <w:rPr>
          <w:sz w:val="22"/>
          <w:szCs w:val="22"/>
        </w:rPr>
        <w:t>К</w:t>
      </w:r>
      <w:r w:rsidR="00803255" w:rsidRPr="00C90A07">
        <w:rPr>
          <w:sz w:val="22"/>
          <w:szCs w:val="22"/>
        </w:rPr>
        <w:t>люч</w:t>
      </w:r>
      <w:r w:rsidR="00AB76FA" w:rsidRPr="00C90A07">
        <w:rPr>
          <w:sz w:val="22"/>
          <w:szCs w:val="22"/>
        </w:rPr>
        <w:t>ей</w:t>
      </w:r>
      <w:r w:rsidR="00FC7802" w:rsidRPr="00C90A07">
        <w:rPr>
          <w:sz w:val="22"/>
          <w:szCs w:val="22"/>
        </w:rPr>
        <w:t xml:space="preserve"> проверки</w:t>
      </w:r>
      <w:r w:rsidR="00803255" w:rsidRPr="00C90A07">
        <w:rPr>
          <w:sz w:val="22"/>
          <w:szCs w:val="22"/>
        </w:rPr>
        <w:t xml:space="preserve"> ЭП</w:t>
      </w:r>
      <w:r w:rsidR="00123943" w:rsidRPr="00C90A07">
        <w:rPr>
          <w:sz w:val="22"/>
          <w:szCs w:val="22"/>
        </w:rPr>
        <w:t xml:space="preserve"> </w:t>
      </w:r>
      <w:r w:rsidR="00B01C9D" w:rsidRPr="00C90A07">
        <w:rPr>
          <w:sz w:val="22"/>
          <w:szCs w:val="22"/>
        </w:rPr>
        <w:t>Корневому сертификату. В случае совпадения их содержимого осущес</w:t>
      </w:r>
      <w:r w:rsidR="002E18DB" w:rsidRPr="00C90A07">
        <w:rPr>
          <w:sz w:val="22"/>
          <w:szCs w:val="22"/>
        </w:rPr>
        <w:t>твляется проверка всей цепочки З</w:t>
      </w:r>
      <w:r w:rsidR="00B01C9D" w:rsidRPr="00C90A07">
        <w:rPr>
          <w:sz w:val="22"/>
          <w:szCs w:val="22"/>
        </w:rPr>
        <w:t xml:space="preserve">апросов на </w:t>
      </w:r>
      <w:r w:rsidR="002E18DB" w:rsidRPr="00C90A07">
        <w:rPr>
          <w:sz w:val="22"/>
          <w:szCs w:val="22"/>
        </w:rPr>
        <w:t>регистрацию К</w:t>
      </w:r>
      <w:r w:rsidR="00B01C9D" w:rsidRPr="00C90A07">
        <w:rPr>
          <w:sz w:val="22"/>
          <w:szCs w:val="22"/>
        </w:rPr>
        <w:t>люч</w:t>
      </w:r>
      <w:r w:rsidR="00AB76FA" w:rsidRPr="00C90A07">
        <w:rPr>
          <w:sz w:val="22"/>
          <w:szCs w:val="22"/>
        </w:rPr>
        <w:t>ей</w:t>
      </w:r>
      <w:r w:rsidR="002E18DB" w:rsidRPr="00C90A07">
        <w:rPr>
          <w:sz w:val="22"/>
          <w:szCs w:val="22"/>
        </w:rPr>
        <w:t xml:space="preserve"> проверки ЭП</w:t>
      </w:r>
      <w:r w:rsidR="00B01C9D" w:rsidRPr="00C90A07">
        <w:rPr>
          <w:sz w:val="22"/>
          <w:szCs w:val="22"/>
        </w:rPr>
        <w:t>. Если в результате проверки не установлена принадлежность Ключа проверки ЭП его предполагаемому владельцу, по ЭД</w:t>
      </w:r>
      <w:r w:rsidR="00784000" w:rsidRPr="00C90A07">
        <w:rPr>
          <w:sz w:val="22"/>
          <w:szCs w:val="22"/>
        </w:rPr>
        <w:t>,</w:t>
      </w:r>
      <w:r w:rsidR="00B01C9D" w:rsidRPr="00C90A07">
        <w:rPr>
          <w:sz w:val="22"/>
          <w:szCs w:val="22"/>
        </w:rPr>
        <w:t xml:space="preserve"> подписанному соответствующим Ключом ЭП</w:t>
      </w:r>
      <w:r w:rsidR="00D3203C" w:rsidRPr="00C90A07">
        <w:rPr>
          <w:sz w:val="22"/>
          <w:szCs w:val="22"/>
        </w:rPr>
        <w:t>,</w:t>
      </w:r>
      <w:r w:rsidR="00B01C9D" w:rsidRPr="00C90A07">
        <w:rPr>
          <w:sz w:val="22"/>
          <w:szCs w:val="22"/>
        </w:rPr>
        <w:t xml:space="preserve"> принимается решение в пользу Стороны оспаривающей подлинность данного ЭД.</w:t>
      </w:r>
    </w:p>
    <w:p w:rsidR="00B01C9D" w:rsidRPr="00C90A07" w:rsidRDefault="00825A6A" w:rsidP="00F52F45">
      <w:pPr>
        <w:spacing w:before="120"/>
        <w:jc w:val="both"/>
        <w:rPr>
          <w:bCs w:val="0"/>
          <w:i/>
          <w:sz w:val="22"/>
          <w:szCs w:val="22"/>
          <w:u w:val="single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B01C9D" w:rsidRPr="00C90A07">
        <w:rPr>
          <w:b/>
          <w:sz w:val="22"/>
          <w:szCs w:val="22"/>
        </w:rPr>
        <w:t xml:space="preserve">.4. </w:t>
      </w:r>
      <w:r w:rsidR="00B01C9D" w:rsidRPr="00C90A07">
        <w:rPr>
          <w:i/>
          <w:sz w:val="22"/>
          <w:szCs w:val="22"/>
          <w:u w:val="single"/>
        </w:rPr>
        <w:t>Порядок проверки факта подписания ЭД/</w:t>
      </w:r>
      <w:r w:rsidR="00AA2C9E" w:rsidRPr="00C90A07">
        <w:rPr>
          <w:i/>
          <w:sz w:val="22"/>
          <w:szCs w:val="22"/>
          <w:u w:val="single"/>
        </w:rPr>
        <w:t>К</w:t>
      </w:r>
      <w:r w:rsidR="00B01C9D" w:rsidRPr="00C90A07">
        <w:rPr>
          <w:i/>
          <w:sz w:val="22"/>
          <w:szCs w:val="22"/>
          <w:u w:val="single"/>
        </w:rPr>
        <w:t>витанци</w:t>
      </w:r>
      <w:r w:rsidR="00784000" w:rsidRPr="00C90A07">
        <w:rPr>
          <w:i/>
          <w:sz w:val="22"/>
          <w:szCs w:val="22"/>
          <w:u w:val="single"/>
        </w:rPr>
        <w:t>й</w:t>
      </w:r>
      <w:r w:rsidR="00B01C9D" w:rsidRPr="00C90A07">
        <w:rPr>
          <w:i/>
          <w:sz w:val="22"/>
          <w:szCs w:val="22"/>
          <w:u w:val="single"/>
        </w:rPr>
        <w:t xml:space="preserve"> Ключами ЭП представителей Сторон</w:t>
      </w:r>
    </w:p>
    <w:p w:rsidR="00B01C9D" w:rsidRPr="00C90A07" w:rsidRDefault="00825A6A" w:rsidP="00F52F45">
      <w:pPr>
        <w:spacing w:before="120"/>
        <w:rPr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B01C9D" w:rsidRPr="00C90A07">
        <w:rPr>
          <w:b/>
          <w:sz w:val="22"/>
          <w:szCs w:val="22"/>
        </w:rPr>
        <w:t>.4.1.</w:t>
      </w:r>
      <w:r w:rsidR="00B01C9D" w:rsidRPr="00C90A07">
        <w:rPr>
          <w:sz w:val="22"/>
          <w:szCs w:val="22"/>
        </w:rPr>
        <w:t xml:space="preserve"> Для проверки факта подписания ЭД</w:t>
      </w:r>
      <w:r w:rsidR="00D3203C" w:rsidRPr="00C90A07">
        <w:rPr>
          <w:sz w:val="22"/>
          <w:szCs w:val="22"/>
        </w:rPr>
        <w:t xml:space="preserve"> </w:t>
      </w:r>
      <w:r w:rsidR="00B01C9D" w:rsidRPr="00C90A07">
        <w:rPr>
          <w:sz w:val="22"/>
          <w:szCs w:val="22"/>
        </w:rPr>
        <w:t>/</w:t>
      </w:r>
      <w:r w:rsidR="00E31009" w:rsidRPr="00C90A07">
        <w:rPr>
          <w:sz w:val="22"/>
          <w:szCs w:val="22"/>
        </w:rPr>
        <w:t>К</w:t>
      </w:r>
      <w:r w:rsidR="007D52DA" w:rsidRPr="00C90A07">
        <w:rPr>
          <w:sz w:val="22"/>
          <w:szCs w:val="22"/>
        </w:rPr>
        <w:t>витанций</w:t>
      </w:r>
      <w:r w:rsidR="0091747B" w:rsidRPr="00C90A07">
        <w:rPr>
          <w:sz w:val="22"/>
          <w:szCs w:val="22"/>
        </w:rPr>
        <w:t xml:space="preserve"> К</w:t>
      </w:r>
      <w:r w:rsidR="00B01C9D" w:rsidRPr="00C90A07">
        <w:rPr>
          <w:sz w:val="22"/>
          <w:szCs w:val="22"/>
        </w:rPr>
        <w:t>омиссия рассматривает:</w:t>
      </w:r>
    </w:p>
    <w:p w:rsidR="00B01C9D" w:rsidRPr="00C90A0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C90A07">
        <w:rPr>
          <w:sz w:val="22"/>
          <w:szCs w:val="22"/>
        </w:rPr>
        <w:t>Ключ проверки ЭП соответствующего представителя Стороны;</w:t>
      </w:r>
    </w:p>
    <w:p w:rsidR="00B01C9D" w:rsidRPr="00C90A07" w:rsidRDefault="00787FC4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C90A07">
        <w:rPr>
          <w:sz w:val="22"/>
          <w:szCs w:val="22"/>
        </w:rPr>
        <w:lastRenderedPageBreak/>
        <w:t>п</w:t>
      </w:r>
      <w:r w:rsidR="00B01C9D" w:rsidRPr="00C90A07">
        <w:rPr>
          <w:sz w:val="22"/>
          <w:szCs w:val="22"/>
        </w:rPr>
        <w:t>роверяемы</w:t>
      </w:r>
      <w:r w:rsidRPr="00C90A07">
        <w:rPr>
          <w:sz w:val="22"/>
          <w:szCs w:val="22"/>
        </w:rPr>
        <w:t>й(ые)</w:t>
      </w:r>
      <w:r w:rsidR="00B01C9D" w:rsidRPr="00C90A07">
        <w:rPr>
          <w:sz w:val="22"/>
          <w:szCs w:val="22"/>
        </w:rPr>
        <w:t xml:space="preserve"> ЭД/</w:t>
      </w:r>
      <w:r w:rsidR="00E31009" w:rsidRPr="00C90A07">
        <w:rPr>
          <w:sz w:val="22"/>
          <w:szCs w:val="22"/>
        </w:rPr>
        <w:t>К</w:t>
      </w:r>
      <w:r w:rsidR="00B01C9D" w:rsidRPr="00C90A07">
        <w:rPr>
          <w:sz w:val="22"/>
          <w:szCs w:val="22"/>
        </w:rPr>
        <w:t>витанци</w:t>
      </w:r>
      <w:r w:rsidR="00312808" w:rsidRPr="00C90A07">
        <w:rPr>
          <w:sz w:val="22"/>
          <w:szCs w:val="22"/>
        </w:rPr>
        <w:t>и</w:t>
      </w:r>
      <w:r w:rsidR="00B01C9D" w:rsidRPr="00C90A07">
        <w:rPr>
          <w:sz w:val="22"/>
          <w:szCs w:val="22"/>
        </w:rPr>
        <w:t>;</w:t>
      </w:r>
    </w:p>
    <w:p w:rsidR="00B01C9D" w:rsidRPr="00C90A07" w:rsidRDefault="00B01C9D" w:rsidP="00F224AE">
      <w:pPr>
        <w:numPr>
          <w:ilvl w:val="0"/>
          <w:numId w:val="5"/>
        </w:numPr>
        <w:ind w:left="714" w:hanging="357"/>
        <w:rPr>
          <w:sz w:val="22"/>
          <w:szCs w:val="22"/>
        </w:rPr>
      </w:pPr>
      <w:r w:rsidRPr="00C90A07">
        <w:rPr>
          <w:sz w:val="22"/>
          <w:szCs w:val="22"/>
        </w:rPr>
        <w:t xml:space="preserve">ЭП </w:t>
      </w:r>
      <w:r w:rsidR="0038236A" w:rsidRPr="00C90A07">
        <w:rPr>
          <w:sz w:val="22"/>
          <w:szCs w:val="22"/>
        </w:rPr>
        <w:t>на проверяем</w:t>
      </w:r>
      <w:r w:rsidR="00787FC4" w:rsidRPr="00C90A07">
        <w:rPr>
          <w:sz w:val="22"/>
          <w:szCs w:val="22"/>
        </w:rPr>
        <w:t>ом(ых)</w:t>
      </w:r>
      <w:r w:rsidRPr="00C90A07">
        <w:rPr>
          <w:sz w:val="22"/>
          <w:szCs w:val="22"/>
        </w:rPr>
        <w:t xml:space="preserve"> ЭД/</w:t>
      </w:r>
      <w:r w:rsidR="00E31009" w:rsidRPr="00C90A07">
        <w:rPr>
          <w:sz w:val="22"/>
          <w:szCs w:val="22"/>
        </w:rPr>
        <w:t>К</w:t>
      </w:r>
      <w:r w:rsidR="007D52DA" w:rsidRPr="00C90A07">
        <w:rPr>
          <w:sz w:val="22"/>
          <w:szCs w:val="22"/>
        </w:rPr>
        <w:t>витанциях</w:t>
      </w:r>
      <w:r w:rsidRPr="00C90A07">
        <w:rPr>
          <w:sz w:val="22"/>
          <w:szCs w:val="22"/>
        </w:rPr>
        <w:t>.</w:t>
      </w:r>
    </w:p>
    <w:p w:rsidR="00B01C9D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B01C9D" w:rsidRPr="00C90A07">
        <w:rPr>
          <w:b/>
          <w:sz w:val="22"/>
          <w:szCs w:val="22"/>
        </w:rPr>
        <w:t>.4.2.</w:t>
      </w:r>
      <w:r w:rsidR="00B01C9D" w:rsidRPr="00C90A07">
        <w:rPr>
          <w:sz w:val="22"/>
          <w:szCs w:val="22"/>
        </w:rPr>
        <w:t xml:space="preserve"> Проверяется факт подписания ЭД/</w:t>
      </w:r>
      <w:r w:rsidR="00E31009" w:rsidRPr="00C90A07">
        <w:rPr>
          <w:sz w:val="22"/>
          <w:szCs w:val="22"/>
        </w:rPr>
        <w:t>К</w:t>
      </w:r>
      <w:r w:rsidR="007D52DA" w:rsidRPr="00C90A07">
        <w:rPr>
          <w:sz w:val="22"/>
          <w:szCs w:val="22"/>
        </w:rPr>
        <w:t>витанций</w:t>
      </w:r>
      <w:r w:rsidR="00B01C9D" w:rsidRPr="00C90A07">
        <w:rPr>
          <w:sz w:val="22"/>
          <w:szCs w:val="22"/>
        </w:rPr>
        <w:t xml:space="preserve"> Ключом ЭП, соответствующим Ключу проверки ЭП представителя Стороны. Если в резуль</w:t>
      </w:r>
      <w:r w:rsidR="00D91443" w:rsidRPr="00C90A07">
        <w:rPr>
          <w:sz w:val="22"/>
          <w:szCs w:val="22"/>
        </w:rPr>
        <w:t xml:space="preserve">тате проверки установлено, </w:t>
      </w:r>
      <w:r w:rsidR="00573265" w:rsidRPr="00C90A07">
        <w:rPr>
          <w:sz w:val="22"/>
          <w:szCs w:val="22"/>
        </w:rPr>
        <w:t xml:space="preserve">что </w:t>
      </w:r>
      <w:r w:rsidR="00B01C9D" w:rsidRPr="00C90A07">
        <w:rPr>
          <w:sz w:val="22"/>
          <w:szCs w:val="22"/>
        </w:rPr>
        <w:t>ЭД/</w:t>
      </w:r>
      <w:r w:rsidR="00E31009" w:rsidRPr="00C90A07">
        <w:rPr>
          <w:sz w:val="22"/>
          <w:szCs w:val="22"/>
        </w:rPr>
        <w:t>К</w:t>
      </w:r>
      <w:r w:rsidR="00D91443" w:rsidRPr="00C90A07">
        <w:rPr>
          <w:sz w:val="22"/>
          <w:szCs w:val="22"/>
        </w:rPr>
        <w:t>витанции не подписан</w:t>
      </w:r>
      <w:r w:rsidR="00787FC4" w:rsidRPr="00C90A07">
        <w:rPr>
          <w:sz w:val="22"/>
          <w:szCs w:val="22"/>
        </w:rPr>
        <w:t>(</w:t>
      </w:r>
      <w:r w:rsidR="00D91443" w:rsidRPr="00C90A07">
        <w:rPr>
          <w:sz w:val="22"/>
          <w:szCs w:val="22"/>
        </w:rPr>
        <w:t>ы</w:t>
      </w:r>
      <w:r w:rsidR="00787FC4" w:rsidRPr="00C90A07">
        <w:rPr>
          <w:sz w:val="22"/>
          <w:szCs w:val="22"/>
        </w:rPr>
        <w:t>)</w:t>
      </w:r>
      <w:r w:rsidR="00B01C9D" w:rsidRPr="00C90A07">
        <w:rPr>
          <w:sz w:val="22"/>
          <w:szCs w:val="22"/>
        </w:rPr>
        <w:t xml:space="preserve"> Ключом ЭП представителя Стороны, принимается решение в пользу Стороны</w:t>
      </w:r>
      <w:r w:rsidR="00784000" w:rsidRPr="00C90A07">
        <w:rPr>
          <w:sz w:val="22"/>
          <w:szCs w:val="22"/>
        </w:rPr>
        <w:t>,</w:t>
      </w:r>
      <w:r w:rsidR="00B01C9D" w:rsidRPr="00C90A07">
        <w:rPr>
          <w:sz w:val="22"/>
          <w:szCs w:val="22"/>
        </w:rPr>
        <w:t xml:space="preserve"> оспаривающей подлинность данн</w:t>
      </w:r>
      <w:r w:rsidR="00787FC4" w:rsidRPr="00C90A07">
        <w:rPr>
          <w:sz w:val="22"/>
          <w:szCs w:val="22"/>
        </w:rPr>
        <w:t>ого(</w:t>
      </w:r>
      <w:r w:rsidR="00784000" w:rsidRPr="00C90A07">
        <w:rPr>
          <w:sz w:val="22"/>
          <w:szCs w:val="22"/>
        </w:rPr>
        <w:t>ых</w:t>
      </w:r>
      <w:r w:rsidR="00787FC4" w:rsidRPr="00C90A07">
        <w:rPr>
          <w:sz w:val="22"/>
          <w:szCs w:val="22"/>
        </w:rPr>
        <w:t>)</w:t>
      </w:r>
      <w:r w:rsidR="00B01C9D" w:rsidRPr="00C90A07">
        <w:rPr>
          <w:sz w:val="22"/>
          <w:szCs w:val="22"/>
        </w:rPr>
        <w:t xml:space="preserve"> ЭД/</w:t>
      </w:r>
      <w:r w:rsidR="00E31009" w:rsidRPr="00C90A07">
        <w:rPr>
          <w:sz w:val="22"/>
          <w:szCs w:val="22"/>
        </w:rPr>
        <w:t>К</w:t>
      </w:r>
      <w:r w:rsidR="00D91443" w:rsidRPr="00C90A07">
        <w:rPr>
          <w:sz w:val="22"/>
          <w:szCs w:val="22"/>
        </w:rPr>
        <w:t>витанций</w:t>
      </w:r>
      <w:r w:rsidR="00B01C9D" w:rsidRPr="00C90A07">
        <w:rPr>
          <w:sz w:val="22"/>
          <w:szCs w:val="22"/>
        </w:rPr>
        <w:t>.</w:t>
      </w:r>
    </w:p>
    <w:p w:rsidR="00B01C9D" w:rsidRPr="00C90A07" w:rsidRDefault="00825A6A" w:rsidP="00F52F45">
      <w:pPr>
        <w:spacing w:before="120"/>
        <w:rPr>
          <w:bCs w:val="0"/>
          <w:i/>
          <w:sz w:val="22"/>
          <w:szCs w:val="22"/>
          <w:u w:val="single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EF44D8" w:rsidRPr="00C90A07">
        <w:rPr>
          <w:b/>
          <w:sz w:val="22"/>
          <w:szCs w:val="22"/>
        </w:rPr>
        <w:t xml:space="preserve">.5. </w:t>
      </w:r>
      <w:r w:rsidR="00B01C9D" w:rsidRPr="00C90A07">
        <w:rPr>
          <w:i/>
          <w:sz w:val="22"/>
          <w:szCs w:val="22"/>
          <w:u w:val="single"/>
        </w:rPr>
        <w:t>Порядок принятия решения по факту отправки/получения ЭД</w:t>
      </w:r>
    </w:p>
    <w:p w:rsidR="00B01C9D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EF44D8" w:rsidRPr="00C90A07">
        <w:rPr>
          <w:b/>
          <w:sz w:val="22"/>
          <w:szCs w:val="22"/>
        </w:rPr>
        <w:t>.5.1.</w:t>
      </w:r>
      <w:r w:rsidR="00EF44D8" w:rsidRPr="00C90A07">
        <w:rPr>
          <w:sz w:val="22"/>
          <w:szCs w:val="22"/>
        </w:rPr>
        <w:t xml:space="preserve"> </w:t>
      </w:r>
      <w:r w:rsidR="00B01C9D" w:rsidRPr="00C90A07">
        <w:rPr>
          <w:sz w:val="22"/>
          <w:szCs w:val="22"/>
        </w:rPr>
        <w:t>Для проверк</w:t>
      </w:r>
      <w:r w:rsidR="00787FC4" w:rsidRPr="00C90A07">
        <w:rPr>
          <w:sz w:val="22"/>
          <w:szCs w:val="22"/>
        </w:rPr>
        <w:t>и факта отправки/получения ЭД</w:t>
      </w:r>
      <w:r w:rsidR="002E18DB" w:rsidRPr="00C90A07">
        <w:rPr>
          <w:sz w:val="22"/>
          <w:szCs w:val="22"/>
        </w:rPr>
        <w:t xml:space="preserve"> К</w:t>
      </w:r>
      <w:r w:rsidR="00B01C9D" w:rsidRPr="00C90A07">
        <w:rPr>
          <w:sz w:val="22"/>
          <w:szCs w:val="22"/>
        </w:rPr>
        <w:t>омиссия проверяет:</w:t>
      </w:r>
    </w:p>
    <w:p w:rsidR="00B01C9D" w:rsidRPr="00C90A07" w:rsidRDefault="00B01C9D" w:rsidP="00F224AE">
      <w:pPr>
        <w:pStyle w:val="ListParagraph"/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C90A07">
        <w:rPr>
          <w:rFonts w:ascii="Arial" w:hAnsi="Arial" w:cs="Arial"/>
          <w:bCs/>
          <w:sz w:val="22"/>
          <w:szCs w:val="22"/>
        </w:rPr>
        <w:t xml:space="preserve">соответствие спорного ЭД и </w:t>
      </w:r>
      <w:r w:rsidR="00E31009" w:rsidRPr="00C90A07">
        <w:rPr>
          <w:rFonts w:ascii="Arial" w:hAnsi="Arial" w:cs="Arial"/>
          <w:bCs/>
          <w:sz w:val="22"/>
          <w:szCs w:val="22"/>
        </w:rPr>
        <w:t>К</w:t>
      </w:r>
      <w:r w:rsidR="00D91443" w:rsidRPr="00C90A07">
        <w:rPr>
          <w:rFonts w:ascii="Arial" w:hAnsi="Arial" w:cs="Arial"/>
          <w:bCs/>
          <w:sz w:val="22"/>
          <w:szCs w:val="22"/>
        </w:rPr>
        <w:t>витанций</w:t>
      </w:r>
      <w:r w:rsidRPr="00C90A07">
        <w:rPr>
          <w:rFonts w:ascii="Arial" w:hAnsi="Arial" w:cs="Arial"/>
          <w:bCs/>
          <w:sz w:val="22"/>
          <w:szCs w:val="22"/>
        </w:rPr>
        <w:t>;</w:t>
      </w:r>
    </w:p>
    <w:p w:rsidR="00B01C9D" w:rsidRPr="00C90A07" w:rsidRDefault="00B01C9D" w:rsidP="00F224AE">
      <w:pPr>
        <w:pStyle w:val="ListParagraph"/>
        <w:numPr>
          <w:ilvl w:val="0"/>
          <w:numId w:val="6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C90A07">
        <w:rPr>
          <w:rFonts w:ascii="Arial" w:hAnsi="Arial" w:cs="Arial"/>
          <w:bCs/>
          <w:sz w:val="22"/>
          <w:szCs w:val="22"/>
        </w:rPr>
        <w:t>подли</w:t>
      </w:r>
      <w:r w:rsidR="00D91443" w:rsidRPr="00C90A07">
        <w:rPr>
          <w:rFonts w:ascii="Arial" w:hAnsi="Arial" w:cs="Arial"/>
          <w:bCs/>
          <w:sz w:val="22"/>
          <w:szCs w:val="22"/>
        </w:rPr>
        <w:t>нность ЭП представителей Сторон</w:t>
      </w:r>
      <w:r w:rsidRPr="00C90A07">
        <w:rPr>
          <w:rFonts w:ascii="Arial" w:hAnsi="Arial" w:cs="Arial"/>
          <w:bCs/>
          <w:sz w:val="22"/>
          <w:szCs w:val="22"/>
        </w:rPr>
        <w:t xml:space="preserve"> на спорном ЭД и </w:t>
      </w:r>
      <w:r w:rsidR="00E31009" w:rsidRPr="00C90A07">
        <w:rPr>
          <w:rFonts w:ascii="Arial" w:hAnsi="Arial" w:cs="Arial"/>
          <w:bCs/>
          <w:sz w:val="22"/>
          <w:szCs w:val="22"/>
        </w:rPr>
        <w:t>К</w:t>
      </w:r>
      <w:r w:rsidR="00D91443" w:rsidRPr="00C90A07">
        <w:rPr>
          <w:rFonts w:ascii="Arial" w:hAnsi="Arial" w:cs="Arial"/>
          <w:bCs/>
          <w:sz w:val="22"/>
          <w:szCs w:val="22"/>
        </w:rPr>
        <w:t>витанциях.</w:t>
      </w:r>
    </w:p>
    <w:p w:rsidR="00B01C9D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EF44D8" w:rsidRPr="00C90A07">
        <w:rPr>
          <w:b/>
          <w:sz w:val="22"/>
          <w:szCs w:val="22"/>
        </w:rPr>
        <w:t>.5.2.</w:t>
      </w:r>
      <w:r w:rsidR="00EF44D8" w:rsidRPr="00C90A07">
        <w:rPr>
          <w:sz w:val="22"/>
          <w:szCs w:val="22"/>
        </w:rPr>
        <w:t xml:space="preserve"> </w:t>
      </w:r>
      <w:r w:rsidR="00B01C9D" w:rsidRPr="00C90A07">
        <w:rPr>
          <w:sz w:val="22"/>
          <w:szCs w:val="22"/>
        </w:rPr>
        <w:t xml:space="preserve">Если в результате проверки установлено,  что </w:t>
      </w:r>
      <w:r w:rsidR="00E31009" w:rsidRPr="00C90A07">
        <w:rPr>
          <w:sz w:val="22"/>
          <w:szCs w:val="22"/>
        </w:rPr>
        <w:t>К</w:t>
      </w:r>
      <w:r w:rsidR="00312808" w:rsidRPr="00C90A07">
        <w:rPr>
          <w:sz w:val="22"/>
          <w:szCs w:val="22"/>
        </w:rPr>
        <w:t>витанции</w:t>
      </w:r>
      <w:r w:rsidR="00B01C9D" w:rsidRPr="00C90A07">
        <w:rPr>
          <w:sz w:val="22"/>
          <w:szCs w:val="22"/>
        </w:rPr>
        <w:t xml:space="preserve"> не соответствуют спорному ЭД или нет </w:t>
      </w:r>
      <w:r w:rsidR="00E31009" w:rsidRPr="00C90A07">
        <w:rPr>
          <w:sz w:val="22"/>
          <w:szCs w:val="22"/>
        </w:rPr>
        <w:t>К</w:t>
      </w:r>
      <w:r w:rsidR="00D91443" w:rsidRPr="00C90A07">
        <w:rPr>
          <w:sz w:val="22"/>
          <w:szCs w:val="22"/>
        </w:rPr>
        <w:t>витанций, соответствующих</w:t>
      </w:r>
      <w:r w:rsidR="00B01C9D" w:rsidRPr="00C90A07">
        <w:rPr>
          <w:sz w:val="22"/>
          <w:szCs w:val="22"/>
        </w:rPr>
        <w:t xml:space="preserve"> спорному ЭД, принимается решение в пользу Стороны</w:t>
      </w:r>
      <w:r w:rsidR="00787FC4" w:rsidRPr="00C90A07">
        <w:rPr>
          <w:sz w:val="22"/>
          <w:szCs w:val="22"/>
        </w:rPr>
        <w:t>,</w:t>
      </w:r>
      <w:r w:rsidR="00B01C9D" w:rsidRPr="00C90A07">
        <w:rPr>
          <w:sz w:val="22"/>
          <w:szCs w:val="22"/>
        </w:rPr>
        <w:t xml:space="preserve"> оспаривающей факт отправки</w:t>
      </w:r>
      <w:r w:rsidR="007F2FC9" w:rsidRPr="00C90A07">
        <w:rPr>
          <w:sz w:val="22"/>
          <w:szCs w:val="22"/>
        </w:rPr>
        <w:t xml:space="preserve"> </w:t>
      </w:r>
      <w:r w:rsidR="00B01C9D" w:rsidRPr="00C90A07">
        <w:rPr>
          <w:sz w:val="22"/>
          <w:szCs w:val="22"/>
        </w:rPr>
        <w:t>(получения) спорного ЭД.</w:t>
      </w:r>
    </w:p>
    <w:p w:rsidR="00B01C9D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EF44D8" w:rsidRPr="00C90A07">
        <w:rPr>
          <w:b/>
          <w:sz w:val="22"/>
          <w:szCs w:val="22"/>
        </w:rPr>
        <w:t>.5.3.</w:t>
      </w:r>
      <w:r w:rsidR="00EF44D8" w:rsidRPr="00C90A07">
        <w:rPr>
          <w:sz w:val="22"/>
          <w:szCs w:val="22"/>
        </w:rPr>
        <w:t xml:space="preserve"> </w:t>
      </w:r>
      <w:r w:rsidR="00B01C9D" w:rsidRPr="00C90A07">
        <w:rPr>
          <w:sz w:val="22"/>
          <w:szCs w:val="22"/>
        </w:rPr>
        <w:t xml:space="preserve">Если в результате проверки установлено, что спорный ЭД не подписан Ключами ЭП </w:t>
      </w:r>
      <w:r w:rsidR="002E18DB" w:rsidRPr="00C90A07">
        <w:rPr>
          <w:sz w:val="22"/>
          <w:szCs w:val="22"/>
        </w:rPr>
        <w:t xml:space="preserve">соответствующих представителей </w:t>
      </w:r>
      <w:r w:rsidR="00D3203C" w:rsidRPr="00C90A07">
        <w:rPr>
          <w:sz w:val="22"/>
          <w:szCs w:val="22"/>
        </w:rPr>
        <w:t>Клиента</w:t>
      </w:r>
      <w:r w:rsidR="00B01C9D" w:rsidRPr="00C90A07">
        <w:rPr>
          <w:sz w:val="22"/>
          <w:szCs w:val="22"/>
        </w:rPr>
        <w:t>, принимается решение в пользу Стороны</w:t>
      </w:r>
      <w:r w:rsidR="00787FC4" w:rsidRPr="00C90A07">
        <w:rPr>
          <w:sz w:val="22"/>
          <w:szCs w:val="22"/>
        </w:rPr>
        <w:t>,</w:t>
      </w:r>
      <w:r w:rsidR="00B01C9D" w:rsidRPr="00C90A07">
        <w:rPr>
          <w:sz w:val="22"/>
          <w:szCs w:val="22"/>
        </w:rPr>
        <w:t xml:space="preserve"> оспаривающей факт отправки</w:t>
      </w:r>
      <w:r w:rsidR="007F2FC9" w:rsidRPr="00C90A07">
        <w:rPr>
          <w:sz w:val="22"/>
          <w:szCs w:val="22"/>
        </w:rPr>
        <w:t xml:space="preserve"> </w:t>
      </w:r>
      <w:r w:rsidR="00B01C9D" w:rsidRPr="00C90A07">
        <w:rPr>
          <w:sz w:val="22"/>
          <w:szCs w:val="22"/>
        </w:rPr>
        <w:t>(получения) спорного ЭД.</w:t>
      </w:r>
    </w:p>
    <w:p w:rsidR="00B01C9D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EF44D8" w:rsidRPr="00C90A07">
        <w:rPr>
          <w:b/>
          <w:sz w:val="22"/>
          <w:szCs w:val="22"/>
        </w:rPr>
        <w:t>.5.4.</w:t>
      </w:r>
      <w:r w:rsidR="00EF44D8" w:rsidRPr="00C90A07">
        <w:rPr>
          <w:sz w:val="22"/>
          <w:szCs w:val="22"/>
        </w:rPr>
        <w:t xml:space="preserve"> </w:t>
      </w:r>
      <w:r w:rsidR="00B01C9D" w:rsidRPr="00C90A07">
        <w:rPr>
          <w:sz w:val="22"/>
          <w:szCs w:val="22"/>
        </w:rPr>
        <w:t>Если в ре</w:t>
      </w:r>
      <w:r w:rsidR="00851764" w:rsidRPr="00C90A07">
        <w:rPr>
          <w:sz w:val="22"/>
          <w:szCs w:val="22"/>
        </w:rPr>
        <w:t xml:space="preserve">зультате проверки установлено, </w:t>
      </w:r>
      <w:r w:rsidR="00B01C9D" w:rsidRPr="00C90A07">
        <w:rPr>
          <w:sz w:val="22"/>
          <w:szCs w:val="22"/>
        </w:rPr>
        <w:t xml:space="preserve">что </w:t>
      </w:r>
      <w:r w:rsidR="00E31009" w:rsidRPr="00C90A07">
        <w:rPr>
          <w:sz w:val="22"/>
          <w:szCs w:val="22"/>
        </w:rPr>
        <w:t>К</w:t>
      </w:r>
      <w:r w:rsidR="00D91443" w:rsidRPr="00C90A07">
        <w:rPr>
          <w:sz w:val="22"/>
          <w:szCs w:val="22"/>
        </w:rPr>
        <w:t>витанции к спорному ЭД не подписаны</w:t>
      </w:r>
      <w:r w:rsidR="00B01C9D" w:rsidRPr="00C90A07">
        <w:rPr>
          <w:sz w:val="22"/>
          <w:szCs w:val="22"/>
        </w:rPr>
        <w:t xml:space="preserve"> Ключами ЭП </w:t>
      </w:r>
      <w:r w:rsidR="002E18DB" w:rsidRPr="00C90A07">
        <w:rPr>
          <w:sz w:val="22"/>
          <w:szCs w:val="22"/>
        </w:rPr>
        <w:t xml:space="preserve">соответствующих представителей </w:t>
      </w:r>
      <w:r w:rsidR="00D3203C" w:rsidRPr="00C90A07">
        <w:rPr>
          <w:sz w:val="22"/>
          <w:szCs w:val="22"/>
        </w:rPr>
        <w:t>Банка</w:t>
      </w:r>
      <w:r w:rsidR="00B01C9D" w:rsidRPr="00C90A07">
        <w:rPr>
          <w:sz w:val="22"/>
          <w:szCs w:val="22"/>
        </w:rPr>
        <w:t>, принимается решение в пользу Стороны</w:t>
      </w:r>
      <w:r w:rsidR="00787FC4" w:rsidRPr="00C90A07">
        <w:rPr>
          <w:sz w:val="22"/>
          <w:szCs w:val="22"/>
        </w:rPr>
        <w:t>,</w:t>
      </w:r>
      <w:r w:rsidR="00B01C9D" w:rsidRPr="00C90A07">
        <w:rPr>
          <w:sz w:val="22"/>
          <w:szCs w:val="22"/>
        </w:rPr>
        <w:t xml:space="preserve"> оспаривающей факт отправки</w:t>
      </w:r>
      <w:r w:rsidR="00787FC4" w:rsidRPr="00C90A07">
        <w:rPr>
          <w:sz w:val="22"/>
          <w:szCs w:val="22"/>
        </w:rPr>
        <w:t xml:space="preserve"> </w:t>
      </w:r>
      <w:r w:rsidR="00B01C9D" w:rsidRPr="00C90A07">
        <w:rPr>
          <w:sz w:val="22"/>
          <w:szCs w:val="22"/>
        </w:rPr>
        <w:t>(получения) спорного ЭД.</w:t>
      </w:r>
    </w:p>
    <w:p w:rsidR="00D4315F" w:rsidRPr="00C90A07" w:rsidRDefault="00825A6A" w:rsidP="00F52F45">
      <w:pPr>
        <w:spacing w:before="120"/>
        <w:jc w:val="both"/>
        <w:rPr>
          <w:sz w:val="22"/>
          <w:szCs w:val="22"/>
        </w:rPr>
      </w:pPr>
      <w:r w:rsidRPr="00C90A07">
        <w:rPr>
          <w:b/>
          <w:sz w:val="22"/>
          <w:szCs w:val="22"/>
        </w:rPr>
        <w:t>1</w:t>
      </w:r>
      <w:r w:rsidR="00AE380C" w:rsidRPr="00C90A07">
        <w:rPr>
          <w:b/>
          <w:sz w:val="22"/>
          <w:szCs w:val="22"/>
        </w:rPr>
        <w:t>0</w:t>
      </w:r>
      <w:r w:rsidR="00EF44D8" w:rsidRPr="00C90A07">
        <w:rPr>
          <w:b/>
          <w:sz w:val="22"/>
          <w:szCs w:val="22"/>
        </w:rPr>
        <w:t>.5.5.</w:t>
      </w:r>
      <w:r w:rsidR="00EF44D8" w:rsidRPr="00C90A07">
        <w:rPr>
          <w:sz w:val="22"/>
          <w:szCs w:val="22"/>
        </w:rPr>
        <w:t xml:space="preserve"> </w:t>
      </w:r>
      <w:r w:rsidR="00200C6E" w:rsidRPr="00C90A07">
        <w:rPr>
          <w:color w:val="000000"/>
          <w:sz w:val="22"/>
          <w:szCs w:val="22"/>
        </w:rPr>
        <w:t>В остальных случаях принимается решение в пользу Стороны, доказывающей факт отправки (получения) спорного ЭД</w:t>
      </w:r>
      <w:r w:rsidR="00B01C9D" w:rsidRPr="00C90A07">
        <w:rPr>
          <w:sz w:val="22"/>
          <w:szCs w:val="22"/>
        </w:rPr>
        <w:t>.</w:t>
      </w:r>
      <w:r w:rsidR="005B017D" w:rsidRPr="00C90A07">
        <w:rPr>
          <w:sz w:val="22"/>
          <w:szCs w:val="22"/>
        </w:rPr>
        <w:t xml:space="preserve">  </w:t>
      </w:r>
    </w:p>
    <w:p w:rsidR="00D4315F" w:rsidRPr="00C90A07" w:rsidRDefault="00D4315F" w:rsidP="00B04D6A">
      <w:pPr>
        <w:jc w:val="both"/>
        <w:rPr>
          <w:sz w:val="22"/>
          <w:szCs w:val="22"/>
        </w:rPr>
      </w:pPr>
    </w:p>
    <w:p w:rsidR="006A0CA0" w:rsidRPr="00C90A07" w:rsidRDefault="006A0CA0">
      <w:r w:rsidRPr="00C90A07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C90A07" w:rsidTr="00EC59BA">
        <w:tc>
          <w:tcPr>
            <w:tcW w:w="5236" w:type="dxa"/>
          </w:tcPr>
          <w:p w:rsidR="0073658A" w:rsidRPr="00C90A07" w:rsidRDefault="0073658A" w:rsidP="00BA30A4">
            <w:r w:rsidRPr="00C90A07">
              <w:object w:dxaOrig="8866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2pt;height:21.55pt" o:ole="">
                  <v:imagedata r:id="rId12" o:title=""/>
                </v:shape>
                <o:OLEObject Type="Embed" ProgID="PBrush" ShapeID="_x0000_i1025" DrawAspect="Content" ObjectID="_1717226419" r:id="rId13"/>
              </w:object>
            </w:r>
          </w:p>
          <w:p w:rsidR="0073658A" w:rsidRPr="00C90A0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C90A0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C90A0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C90A07" w:rsidRDefault="0073658A" w:rsidP="00BA30A4">
            <w:pPr>
              <w:rPr>
                <w:sz w:val="20"/>
                <w:lang w:val="en-US"/>
              </w:rPr>
            </w:pPr>
            <w:r w:rsidRPr="00C90A07">
              <w:rPr>
                <w:sz w:val="14"/>
                <w:lang w:val="en-US"/>
              </w:rPr>
              <w:t>9, Prechistenskaya emb., Moscow, Russi</w:t>
            </w:r>
            <w:r w:rsidRPr="00C90A07">
              <w:rPr>
                <w:sz w:val="14"/>
              </w:rPr>
              <w:t>а</w:t>
            </w:r>
            <w:r w:rsidRPr="00C90A07">
              <w:rPr>
                <w:sz w:val="14"/>
                <w:lang w:val="en-US"/>
              </w:rPr>
              <w:t>, 119034</w:t>
            </w:r>
          </w:p>
        </w:tc>
        <w:tc>
          <w:tcPr>
            <w:tcW w:w="5237" w:type="dxa"/>
          </w:tcPr>
          <w:p w:rsidR="0073658A" w:rsidRPr="00C90A07" w:rsidRDefault="0073658A" w:rsidP="00BA30A4">
            <w:pPr>
              <w:jc w:val="right"/>
            </w:pPr>
            <w:r w:rsidRPr="00C90A07">
              <w:object w:dxaOrig="7381" w:dyaOrig="1065">
                <v:shape id="_x0000_i1026" type="#_x0000_t75" style="width:141.1pt;height:19.35pt" o:ole="">
                  <v:imagedata r:id="rId14" o:title=""/>
                </v:shape>
                <o:OLEObject Type="Embed" ProgID="PBrush" ShapeID="_x0000_i1026" DrawAspect="Content" ObjectID="_1717226420" r:id="rId15"/>
              </w:object>
            </w:r>
          </w:p>
          <w:p w:rsidR="0073658A" w:rsidRPr="00C90A07" w:rsidRDefault="0073658A" w:rsidP="00BA30A4">
            <w:pPr>
              <w:jc w:val="right"/>
              <w:rPr>
                <w:i/>
                <w:sz w:val="20"/>
              </w:rPr>
            </w:pPr>
            <w:r w:rsidRPr="00C90A07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C90A07" w:rsidRDefault="0073658A" w:rsidP="00BA30A4">
            <w:pPr>
              <w:jc w:val="right"/>
              <w:rPr>
                <w:i/>
                <w:sz w:val="8"/>
              </w:rPr>
            </w:pPr>
          </w:p>
          <w:p w:rsidR="0073658A" w:rsidRPr="00C90A07" w:rsidRDefault="0073658A" w:rsidP="00BA30A4">
            <w:pPr>
              <w:jc w:val="right"/>
              <w:rPr>
                <w:sz w:val="20"/>
              </w:rPr>
            </w:pPr>
            <w:r w:rsidRPr="00C90A07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B160C1" w:rsidRPr="00C90A07" w:rsidRDefault="00EC59BA" w:rsidP="00EC59BA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Приложение № 1</w:t>
      </w:r>
    </w:p>
    <w:p w:rsidR="00EC59BA" w:rsidRPr="00C90A07" w:rsidRDefault="00B160C1" w:rsidP="00EC59BA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 xml:space="preserve">к Правилам </w:t>
      </w:r>
      <w:r w:rsidR="00EC59BA" w:rsidRPr="00C90A07">
        <w:rPr>
          <w:sz w:val="14"/>
          <w:szCs w:val="14"/>
        </w:rPr>
        <w:t>электронного документооборота</w:t>
      </w:r>
      <w:r w:rsidR="00B923DE" w:rsidRPr="00C90A07">
        <w:rPr>
          <w:sz w:val="14"/>
          <w:szCs w:val="14"/>
        </w:rPr>
        <w:t xml:space="preserve"> </w:t>
      </w:r>
      <w:r w:rsidR="00EC59BA" w:rsidRPr="00C90A07">
        <w:rPr>
          <w:sz w:val="14"/>
          <w:szCs w:val="14"/>
        </w:rPr>
        <w:t>с использованием системы “Business.Online”</w:t>
      </w:r>
    </w:p>
    <w:p w:rsidR="00EC59BA" w:rsidRPr="00C90A07" w:rsidRDefault="002F5E46" w:rsidP="00EC59BA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(для</w:t>
      </w:r>
      <w:r w:rsidR="00EC59BA" w:rsidRPr="00C90A07">
        <w:rPr>
          <w:sz w:val="14"/>
          <w:szCs w:val="14"/>
        </w:rPr>
        <w:t xml:space="preserve"> юридически</w:t>
      </w:r>
      <w:r w:rsidRPr="00C90A07">
        <w:rPr>
          <w:sz w:val="14"/>
          <w:szCs w:val="14"/>
        </w:rPr>
        <w:t>х</w:t>
      </w:r>
      <w:r w:rsidR="00EC59BA" w:rsidRPr="00C90A07">
        <w:rPr>
          <w:sz w:val="14"/>
          <w:szCs w:val="14"/>
        </w:rPr>
        <w:t xml:space="preserve"> лиц/индивидуальны</w:t>
      </w:r>
      <w:r w:rsidRPr="00C90A07">
        <w:rPr>
          <w:sz w:val="14"/>
          <w:szCs w:val="14"/>
        </w:rPr>
        <w:t>х</w:t>
      </w:r>
      <w:r w:rsidR="00EC59BA" w:rsidRPr="00C90A07">
        <w:rPr>
          <w:sz w:val="14"/>
          <w:szCs w:val="14"/>
        </w:rPr>
        <w:t xml:space="preserve"> предпринимателе</w:t>
      </w:r>
      <w:r w:rsidRPr="00C90A07">
        <w:rPr>
          <w:sz w:val="14"/>
          <w:szCs w:val="14"/>
        </w:rPr>
        <w:t>й</w:t>
      </w:r>
      <w:r w:rsidR="00EC59BA" w:rsidRPr="00C90A07">
        <w:rPr>
          <w:sz w:val="14"/>
          <w:szCs w:val="14"/>
        </w:rPr>
        <w:t>,</w:t>
      </w:r>
      <w:r w:rsidR="00B923DE" w:rsidRPr="00C90A07">
        <w:rPr>
          <w:sz w:val="14"/>
          <w:szCs w:val="14"/>
        </w:rPr>
        <w:t xml:space="preserve"> </w:t>
      </w:r>
      <w:r w:rsidR="00EC59BA" w:rsidRPr="00C90A07">
        <w:rPr>
          <w:sz w:val="14"/>
          <w:szCs w:val="14"/>
        </w:rPr>
        <w:t>не имеющи</w:t>
      </w:r>
      <w:r w:rsidR="00B55247" w:rsidRPr="00C90A07">
        <w:rPr>
          <w:sz w:val="14"/>
          <w:szCs w:val="14"/>
        </w:rPr>
        <w:t>х</w:t>
      </w:r>
      <w:r w:rsidR="00EC59BA" w:rsidRPr="00C90A07">
        <w:rPr>
          <w:sz w:val="14"/>
          <w:szCs w:val="14"/>
        </w:rPr>
        <w:t xml:space="preserve"> расчетных счетов в АО ЮниКредит Банке</w:t>
      </w:r>
      <w:r w:rsidRPr="00C90A07">
        <w:rPr>
          <w:sz w:val="14"/>
          <w:szCs w:val="14"/>
        </w:rPr>
        <w:t>)</w:t>
      </w: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6A0CA0" w:rsidRPr="00C90A07" w:rsidTr="00EC59BA">
        <w:trPr>
          <w:trHeight w:val="211"/>
        </w:trPr>
        <w:tc>
          <w:tcPr>
            <w:tcW w:w="10773" w:type="dxa"/>
            <w:vAlign w:val="center"/>
          </w:tcPr>
          <w:p w:rsidR="006A0CA0" w:rsidRPr="00C90A07" w:rsidRDefault="006A0CA0" w:rsidP="001411D2">
            <w:pPr>
              <w:jc w:val="center"/>
              <w:rPr>
                <w:sz w:val="10"/>
                <w:szCs w:val="10"/>
              </w:rPr>
            </w:pPr>
            <w:r w:rsidRPr="00C90A07">
              <w:rPr>
                <w:sz w:val="22"/>
                <w:szCs w:val="22"/>
              </w:rPr>
              <w:br w:type="page"/>
            </w:r>
          </w:p>
          <w:p w:rsidR="006A0CA0" w:rsidRPr="00C90A07" w:rsidRDefault="006A0CA0" w:rsidP="001411D2">
            <w:pPr>
              <w:jc w:val="center"/>
              <w:rPr>
                <w:b/>
                <w:sz w:val="22"/>
                <w:szCs w:val="22"/>
              </w:rPr>
            </w:pPr>
            <w:r w:rsidRPr="00C90A07">
              <w:rPr>
                <w:b/>
                <w:sz w:val="22"/>
                <w:szCs w:val="22"/>
              </w:rPr>
              <w:t xml:space="preserve">Спецификация </w:t>
            </w:r>
            <w:r w:rsidR="00E94891" w:rsidRPr="00C90A07">
              <w:rPr>
                <w:b/>
                <w:sz w:val="22"/>
                <w:szCs w:val="22"/>
              </w:rPr>
              <w:t>системы</w:t>
            </w:r>
            <w:r w:rsidRPr="00C90A07">
              <w:rPr>
                <w:b/>
                <w:sz w:val="22"/>
                <w:szCs w:val="22"/>
              </w:rPr>
              <w:t xml:space="preserve"> «</w:t>
            </w:r>
            <w:r w:rsidRPr="00C90A07">
              <w:rPr>
                <w:b/>
                <w:sz w:val="22"/>
                <w:szCs w:val="22"/>
                <w:lang w:val="en-US"/>
              </w:rPr>
              <w:t>Business</w:t>
            </w:r>
            <w:r w:rsidRPr="00C90A07">
              <w:rPr>
                <w:b/>
                <w:sz w:val="22"/>
                <w:szCs w:val="22"/>
              </w:rPr>
              <w:t>.</w:t>
            </w:r>
            <w:r w:rsidRPr="00C90A07">
              <w:rPr>
                <w:b/>
                <w:sz w:val="22"/>
                <w:szCs w:val="22"/>
                <w:lang w:val="en-US"/>
              </w:rPr>
              <w:t>Online</w:t>
            </w:r>
            <w:r w:rsidRPr="00C90A07">
              <w:rPr>
                <w:b/>
                <w:sz w:val="22"/>
                <w:szCs w:val="22"/>
              </w:rPr>
              <w:t>»</w:t>
            </w:r>
          </w:p>
          <w:p w:rsidR="006A0CA0" w:rsidRPr="00C90A07" w:rsidRDefault="006A0CA0" w:rsidP="001411D2">
            <w:pPr>
              <w:jc w:val="center"/>
              <w:rPr>
                <w:b/>
                <w:sz w:val="22"/>
                <w:szCs w:val="22"/>
              </w:rPr>
            </w:pPr>
            <w:r w:rsidRPr="00C90A07">
              <w:rPr>
                <w:b/>
                <w:sz w:val="22"/>
                <w:szCs w:val="22"/>
              </w:rPr>
              <w:t xml:space="preserve">Версия от </w:t>
            </w:r>
            <w:r w:rsidR="003717AE" w:rsidRPr="00C90A07">
              <w:rPr>
                <w:b/>
                <w:sz w:val="22"/>
                <w:szCs w:val="22"/>
              </w:rPr>
              <w:t>2018.02.01</w:t>
            </w:r>
          </w:p>
          <w:p w:rsidR="006A0CA0" w:rsidRPr="00C90A07" w:rsidRDefault="006A0CA0" w:rsidP="001411D2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6A0CA0" w:rsidRPr="00C90A07" w:rsidRDefault="006A0CA0" w:rsidP="00EC59BA">
      <w:pPr>
        <w:jc w:val="both"/>
        <w:rPr>
          <w:spacing w:val="-2"/>
          <w:sz w:val="22"/>
        </w:rPr>
      </w:pPr>
      <w:r w:rsidRPr="00C90A07">
        <w:rPr>
          <w:b/>
          <w:spacing w:val="-2"/>
          <w:sz w:val="22"/>
          <w:szCs w:val="22"/>
        </w:rPr>
        <w:t>1. Реквизиты подключения</w:t>
      </w:r>
      <w:r w:rsidR="00ED0D96" w:rsidRPr="00C90A07">
        <w:rPr>
          <w:b/>
          <w:spacing w:val="-2"/>
          <w:sz w:val="22"/>
          <w:szCs w:val="22"/>
        </w:rPr>
        <w:t>,</w:t>
      </w:r>
      <w:r w:rsidR="00AC6637" w:rsidRPr="00C90A07">
        <w:rPr>
          <w:b/>
          <w:spacing w:val="-2"/>
          <w:sz w:val="22"/>
          <w:szCs w:val="22"/>
        </w:rPr>
        <w:t xml:space="preserve"> программное обеспечение</w:t>
      </w:r>
      <w:r w:rsidR="00ED0D96" w:rsidRPr="00C90A07">
        <w:rPr>
          <w:b/>
          <w:spacing w:val="-2"/>
          <w:sz w:val="22"/>
          <w:szCs w:val="22"/>
        </w:rPr>
        <w:t xml:space="preserve"> и средства криптографической защиты</w:t>
      </w:r>
      <w:r w:rsidRPr="00C90A07">
        <w:rPr>
          <w:b/>
          <w:spacing w:val="-2"/>
          <w:sz w:val="22"/>
          <w:szCs w:val="22"/>
        </w:rPr>
        <w:t xml:space="preserve">: </w:t>
      </w:r>
    </w:p>
    <w:p w:rsidR="006A0CA0" w:rsidRPr="00C90A07" w:rsidRDefault="00AC6637" w:rsidP="00AC6637">
      <w:pPr>
        <w:ind w:left="284" w:right="-11"/>
        <w:jc w:val="both"/>
        <w:rPr>
          <w:sz w:val="22"/>
          <w:szCs w:val="22"/>
        </w:rPr>
      </w:pPr>
      <w:r w:rsidRPr="00C90A07">
        <w:rPr>
          <w:sz w:val="22"/>
          <w:szCs w:val="22"/>
        </w:rPr>
        <w:t>Размещены на сайте поддержки Системы по адресу</w:t>
      </w:r>
      <w:r w:rsidRPr="00C90A07">
        <w:t xml:space="preserve"> </w:t>
      </w:r>
      <w:hyperlink r:id="rId16" w:history="1">
        <w:r w:rsidR="00B16342" w:rsidRPr="00C90A07">
          <w:rPr>
            <w:rStyle w:val="Hyperlink"/>
            <w:sz w:val="22"/>
            <w:szCs w:val="22"/>
            <w:lang w:val="en-US"/>
          </w:rPr>
          <w:t>https</w:t>
        </w:r>
        <w:r w:rsidR="00B16342" w:rsidRPr="00C90A07">
          <w:rPr>
            <w:rStyle w:val="Hyperlink"/>
            <w:sz w:val="22"/>
            <w:szCs w:val="22"/>
          </w:rPr>
          <w:t>://support.unicredit.ru</w:t>
        </w:r>
      </w:hyperlink>
      <w:r w:rsidRPr="00C90A07">
        <w:t xml:space="preserve"> в разделе </w:t>
      </w:r>
      <w:r w:rsidRPr="00C90A07">
        <w:rPr>
          <w:sz w:val="22"/>
          <w:szCs w:val="22"/>
          <w:lang w:val="en-US"/>
        </w:rPr>
        <w:t>BUSINESS</w:t>
      </w:r>
      <w:r w:rsidRPr="00C90A07">
        <w:rPr>
          <w:sz w:val="22"/>
          <w:szCs w:val="22"/>
        </w:rPr>
        <w:t>.</w:t>
      </w:r>
      <w:r w:rsidRPr="00C90A07">
        <w:rPr>
          <w:sz w:val="22"/>
          <w:szCs w:val="22"/>
          <w:lang w:val="en-US"/>
        </w:rPr>
        <w:t>ONLINE</w:t>
      </w:r>
      <w:r w:rsidRPr="00C90A07">
        <w:rPr>
          <w:sz w:val="22"/>
          <w:szCs w:val="22"/>
        </w:rPr>
        <w:t xml:space="preserve"> &gt; Установка системы</w:t>
      </w:r>
    </w:p>
    <w:p w:rsidR="006A0CA0" w:rsidRPr="00C90A07" w:rsidRDefault="006A0CA0" w:rsidP="006A0CA0">
      <w:pPr>
        <w:jc w:val="both"/>
        <w:rPr>
          <w:b/>
          <w:bCs w:val="0"/>
          <w:smallCaps/>
          <w:sz w:val="6"/>
          <w:szCs w:val="6"/>
        </w:rPr>
      </w:pPr>
    </w:p>
    <w:p w:rsidR="006A0CA0" w:rsidRPr="00C90A07" w:rsidRDefault="00AC6637" w:rsidP="006A0CA0">
      <w:pPr>
        <w:rPr>
          <w:b/>
          <w:sz w:val="22"/>
          <w:szCs w:val="22"/>
        </w:rPr>
      </w:pPr>
      <w:r w:rsidRPr="00C90A07">
        <w:rPr>
          <w:b/>
          <w:sz w:val="22"/>
          <w:szCs w:val="22"/>
        </w:rPr>
        <w:t>2</w:t>
      </w:r>
      <w:r w:rsidR="006A0CA0" w:rsidRPr="00C90A07">
        <w:rPr>
          <w:b/>
          <w:sz w:val="22"/>
          <w:szCs w:val="22"/>
        </w:rPr>
        <w:t>. Требования к Клиентскому рабочему месту:</w:t>
      </w:r>
    </w:p>
    <w:p w:rsidR="006A0CA0" w:rsidRPr="00C90A07" w:rsidRDefault="006A0CA0" w:rsidP="006A0CA0">
      <w:pPr>
        <w:ind w:left="360"/>
        <w:rPr>
          <w:sz w:val="22"/>
          <w:szCs w:val="22"/>
        </w:rPr>
      </w:pPr>
      <w:r w:rsidRPr="00C90A07">
        <w:rPr>
          <w:sz w:val="22"/>
          <w:szCs w:val="22"/>
        </w:rPr>
        <w:t xml:space="preserve">Актуальные требования к Клиентскому рабочему месту размещены на сайте </w:t>
      </w:r>
      <w:hyperlink r:id="rId17" w:history="1">
        <w:r w:rsidR="00B16342" w:rsidRPr="00C90A07">
          <w:rPr>
            <w:rStyle w:val="Hyperlink"/>
            <w:sz w:val="22"/>
            <w:szCs w:val="22"/>
            <w:lang w:val="en-US"/>
          </w:rPr>
          <w:t>https</w:t>
        </w:r>
        <w:r w:rsidR="00B16342" w:rsidRPr="00C90A07">
          <w:rPr>
            <w:rStyle w:val="Hyperlink"/>
            <w:sz w:val="22"/>
            <w:szCs w:val="22"/>
          </w:rPr>
          <w:t>://support.unicredit.ru</w:t>
        </w:r>
      </w:hyperlink>
      <w:r w:rsidRPr="00C90A07">
        <w:rPr>
          <w:sz w:val="22"/>
          <w:szCs w:val="22"/>
        </w:rPr>
        <w:t xml:space="preserve"> в разделе </w:t>
      </w:r>
      <w:r w:rsidRPr="00C90A07">
        <w:rPr>
          <w:sz w:val="22"/>
          <w:szCs w:val="22"/>
          <w:lang w:val="en-US"/>
        </w:rPr>
        <w:t>BUSINESS</w:t>
      </w:r>
      <w:r w:rsidRPr="00C90A07">
        <w:rPr>
          <w:sz w:val="22"/>
          <w:szCs w:val="22"/>
        </w:rPr>
        <w:t>.</w:t>
      </w:r>
      <w:r w:rsidRPr="00C90A07">
        <w:rPr>
          <w:sz w:val="22"/>
          <w:szCs w:val="22"/>
          <w:lang w:val="en-US"/>
        </w:rPr>
        <w:t>ONLINE</w:t>
      </w:r>
      <w:r w:rsidRPr="00C90A07">
        <w:rPr>
          <w:sz w:val="22"/>
          <w:szCs w:val="22"/>
        </w:rPr>
        <w:t xml:space="preserve"> &gt; О системе &gt; Технические требования</w:t>
      </w:r>
    </w:p>
    <w:p w:rsidR="006A0CA0" w:rsidRPr="00C90A07" w:rsidRDefault="006A0CA0" w:rsidP="006A0CA0">
      <w:pPr>
        <w:autoSpaceDE w:val="0"/>
        <w:autoSpaceDN w:val="0"/>
        <w:adjustRightInd w:val="0"/>
        <w:rPr>
          <w:b/>
          <w:sz w:val="10"/>
          <w:szCs w:val="10"/>
          <w:lang w:eastAsia="ru-RU"/>
        </w:rPr>
      </w:pPr>
    </w:p>
    <w:p w:rsidR="006A0CA0" w:rsidRPr="00C90A07" w:rsidRDefault="00AC6637" w:rsidP="006A0CA0">
      <w:pPr>
        <w:autoSpaceDE w:val="0"/>
        <w:autoSpaceDN w:val="0"/>
        <w:adjustRightInd w:val="0"/>
        <w:rPr>
          <w:b/>
          <w:sz w:val="22"/>
          <w:szCs w:val="22"/>
          <w:lang w:eastAsia="ru-RU"/>
        </w:rPr>
      </w:pPr>
      <w:r w:rsidRPr="00C90A07">
        <w:rPr>
          <w:b/>
          <w:sz w:val="22"/>
          <w:szCs w:val="22"/>
          <w:lang w:eastAsia="ru-RU"/>
        </w:rPr>
        <w:t>3</w:t>
      </w:r>
      <w:r w:rsidR="006A0CA0" w:rsidRPr="00C90A07">
        <w:rPr>
          <w:b/>
          <w:sz w:val="22"/>
          <w:szCs w:val="22"/>
          <w:lang w:eastAsia="ru-RU"/>
        </w:rPr>
        <w:t>. Средства доступа:</w:t>
      </w:r>
    </w:p>
    <w:tbl>
      <w:tblPr>
        <w:tblW w:w="1030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1"/>
        <w:gridCol w:w="4536"/>
        <w:gridCol w:w="2835"/>
        <w:gridCol w:w="1701"/>
      </w:tblGrid>
      <w:tr w:rsidR="006A0CA0" w:rsidRPr="00C90A07" w:rsidTr="00C23EA5">
        <w:trPr>
          <w:trHeight w:val="456"/>
        </w:trPr>
        <w:tc>
          <w:tcPr>
            <w:tcW w:w="1231" w:type="dxa"/>
            <w:shd w:val="clear" w:color="auto" w:fill="DDDDDD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Средства доступа</w:t>
            </w:r>
          </w:p>
        </w:tc>
        <w:tc>
          <w:tcPr>
            <w:tcW w:w="4536" w:type="dxa"/>
            <w:shd w:val="clear" w:color="auto" w:fill="DDDDDD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2835" w:type="dxa"/>
            <w:shd w:val="clear" w:color="auto" w:fill="DDDDDD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Периодичность планового обновления</w:t>
            </w:r>
          </w:p>
        </w:tc>
        <w:tc>
          <w:tcPr>
            <w:tcW w:w="1701" w:type="dxa"/>
            <w:shd w:val="clear" w:color="auto" w:fill="DDDDDD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Способ предоставления</w:t>
            </w:r>
          </w:p>
        </w:tc>
      </w:tr>
      <w:tr w:rsidR="006A0CA0" w:rsidRPr="00C90A07" w:rsidTr="00C23EA5">
        <w:trPr>
          <w:trHeight w:val="553"/>
        </w:trPr>
        <w:tc>
          <w:tcPr>
            <w:tcW w:w="1231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Логин</w:t>
            </w:r>
          </w:p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pacing w:val="-2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pacing w:val="-2"/>
                <w:sz w:val="18"/>
                <w:szCs w:val="18"/>
                <w:lang w:eastAsia="ru-RU"/>
              </w:rPr>
              <w:t>Уникальная последовательность алфавитно-цифровых символов, присваиваемая Уполномоченному лицу при регистрации в Системе</w:t>
            </w:r>
          </w:p>
        </w:tc>
        <w:tc>
          <w:tcPr>
            <w:tcW w:w="2835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701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По электронной почте</w:t>
            </w:r>
          </w:p>
        </w:tc>
      </w:tr>
      <w:tr w:rsidR="006A0CA0" w:rsidRPr="00C90A07" w:rsidTr="00C23EA5">
        <w:trPr>
          <w:trHeight w:val="553"/>
        </w:trPr>
        <w:tc>
          <w:tcPr>
            <w:tcW w:w="1231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Пароль</w:t>
            </w:r>
          </w:p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Последовательность алфавитно-цифровых символов, используемая для идентификации Уполномоченного лица</w:t>
            </w:r>
          </w:p>
        </w:tc>
        <w:tc>
          <w:tcPr>
            <w:tcW w:w="2835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 xml:space="preserve">При первом входе в Систему, </w:t>
            </w:r>
          </w:p>
          <w:p w:rsidR="006A0CA0" w:rsidRPr="00C90A07" w:rsidRDefault="009315BD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Рекомендуется менять не реже 1 раза в три месяца</w:t>
            </w:r>
          </w:p>
        </w:tc>
        <w:tc>
          <w:tcPr>
            <w:tcW w:w="1701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На номер мобильного телефона</w:t>
            </w:r>
          </w:p>
        </w:tc>
      </w:tr>
    </w:tbl>
    <w:p w:rsidR="006A0CA0" w:rsidRPr="00C90A07" w:rsidRDefault="006A0CA0" w:rsidP="006A0CA0">
      <w:pPr>
        <w:autoSpaceDE w:val="0"/>
        <w:autoSpaceDN w:val="0"/>
        <w:adjustRightInd w:val="0"/>
        <w:rPr>
          <w:b/>
          <w:sz w:val="6"/>
        </w:rPr>
      </w:pPr>
    </w:p>
    <w:p w:rsidR="006A0CA0" w:rsidRPr="00C90A07" w:rsidRDefault="00AC6637" w:rsidP="006A0CA0">
      <w:pPr>
        <w:rPr>
          <w:b/>
          <w:sz w:val="22"/>
          <w:szCs w:val="22"/>
        </w:rPr>
      </w:pPr>
      <w:r w:rsidRPr="00C90A07">
        <w:rPr>
          <w:b/>
          <w:sz w:val="22"/>
          <w:szCs w:val="22"/>
        </w:rPr>
        <w:t>4</w:t>
      </w:r>
      <w:r w:rsidR="006A0CA0" w:rsidRPr="00C90A07">
        <w:rPr>
          <w:b/>
          <w:sz w:val="22"/>
          <w:szCs w:val="22"/>
        </w:rPr>
        <w:t xml:space="preserve">. Дополнительные средства безопасности: </w:t>
      </w:r>
    </w:p>
    <w:p w:rsidR="006A0CA0" w:rsidRPr="00C90A07" w:rsidRDefault="006A0CA0" w:rsidP="001A22A4">
      <w:pPr>
        <w:ind w:right="-11"/>
        <w:jc w:val="both"/>
        <w:rPr>
          <w:sz w:val="22"/>
          <w:szCs w:val="22"/>
        </w:rPr>
      </w:pPr>
      <w:r w:rsidRPr="00C90A07">
        <w:rPr>
          <w:sz w:val="22"/>
          <w:szCs w:val="22"/>
          <w:lang w:val="en-US"/>
        </w:rPr>
        <w:t>IP</w:t>
      </w:r>
      <w:r w:rsidRPr="00C90A07">
        <w:rPr>
          <w:sz w:val="22"/>
          <w:szCs w:val="22"/>
        </w:rPr>
        <w:t>/</w:t>
      </w:r>
      <w:r w:rsidRPr="00C90A07">
        <w:rPr>
          <w:sz w:val="22"/>
          <w:szCs w:val="22"/>
          <w:lang w:val="en-US"/>
        </w:rPr>
        <w:t>MAC</w:t>
      </w:r>
      <w:r w:rsidRPr="00C90A07">
        <w:rPr>
          <w:sz w:val="22"/>
          <w:szCs w:val="22"/>
        </w:rPr>
        <w:t xml:space="preserve"> фильтрация – подключается по заявке от Клиента</w:t>
      </w:r>
      <w:r w:rsidR="00556D30" w:rsidRPr="00C90A07">
        <w:rPr>
          <w:sz w:val="22"/>
          <w:szCs w:val="22"/>
        </w:rPr>
        <w:t>.</w:t>
      </w:r>
      <w:r w:rsidR="009A1A11" w:rsidRPr="00C90A07">
        <w:rPr>
          <w:sz w:val="22"/>
          <w:szCs w:val="22"/>
        </w:rPr>
        <w:t xml:space="preserve"> Новая заявка на MAC/IP </w:t>
      </w:r>
      <w:r w:rsidR="001A22A4" w:rsidRPr="00C90A07">
        <w:rPr>
          <w:sz w:val="22"/>
          <w:szCs w:val="22"/>
        </w:rPr>
        <w:t xml:space="preserve">фильтрацию </w:t>
      </w:r>
      <w:r w:rsidR="009A1A11" w:rsidRPr="00C90A07">
        <w:rPr>
          <w:sz w:val="22"/>
          <w:szCs w:val="22"/>
        </w:rPr>
        <w:t>отменяет ранее установленное ограничение по адресам (настройк</w:t>
      </w:r>
      <w:r w:rsidR="00556D30" w:rsidRPr="00C90A07">
        <w:rPr>
          <w:sz w:val="22"/>
          <w:szCs w:val="22"/>
        </w:rPr>
        <w:t>и ставятся по последней заявке).</w:t>
      </w:r>
    </w:p>
    <w:p w:rsidR="006A0CA0" w:rsidRPr="00B21878" w:rsidRDefault="006A0CA0" w:rsidP="006A0CA0">
      <w:pPr>
        <w:rPr>
          <w:sz w:val="6"/>
          <w:szCs w:val="6"/>
        </w:rPr>
      </w:pPr>
    </w:p>
    <w:p w:rsidR="006A0CA0" w:rsidRPr="00C90A07" w:rsidRDefault="00AC6637" w:rsidP="006A0CA0">
      <w:pPr>
        <w:rPr>
          <w:b/>
          <w:sz w:val="22"/>
          <w:szCs w:val="22"/>
        </w:rPr>
      </w:pPr>
      <w:r w:rsidRPr="00C90A07">
        <w:rPr>
          <w:b/>
          <w:sz w:val="22"/>
          <w:szCs w:val="22"/>
        </w:rPr>
        <w:t>5</w:t>
      </w:r>
      <w:r w:rsidR="006A0CA0" w:rsidRPr="00C90A07">
        <w:rPr>
          <w:b/>
          <w:sz w:val="22"/>
          <w:szCs w:val="22"/>
        </w:rPr>
        <w:t>. Средства криптографии, ЭП:</w:t>
      </w:r>
    </w:p>
    <w:p w:rsidR="006A0CA0" w:rsidRPr="00C90A07" w:rsidRDefault="006A0CA0" w:rsidP="00F224A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90A07">
        <w:rPr>
          <w:rFonts w:ascii="Arial" w:hAnsi="Arial" w:cs="Arial"/>
          <w:sz w:val="22"/>
          <w:szCs w:val="22"/>
        </w:rPr>
        <w:t xml:space="preserve">Защита канала передачи данных </w:t>
      </w:r>
      <w:r w:rsidRPr="00C90A07">
        <w:rPr>
          <w:rFonts w:ascii="Arial" w:hAnsi="Arial" w:cs="Arial"/>
          <w:sz w:val="22"/>
          <w:szCs w:val="22"/>
          <w:lang w:val="en-US"/>
        </w:rPr>
        <w:t>SSL</w:t>
      </w:r>
      <w:r w:rsidRPr="00C90A07">
        <w:rPr>
          <w:rFonts w:ascii="Arial" w:hAnsi="Arial" w:cs="Arial"/>
          <w:sz w:val="22"/>
          <w:szCs w:val="22"/>
        </w:rPr>
        <w:t>;</w:t>
      </w:r>
    </w:p>
    <w:p w:rsidR="006A0CA0" w:rsidRPr="00C90A07" w:rsidRDefault="006A0CA0" w:rsidP="00F224A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  <w:lang w:val="en-US"/>
        </w:rPr>
      </w:pPr>
      <w:r w:rsidRPr="00C90A07">
        <w:rPr>
          <w:rFonts w:ascii="Arial" w:hAnsi="Arial" w:cs="Arial"/>
          <w:sz w:val="22"/>
          <w:szCs w:val="22"/>
        </w:rPr>
        <w:t>СКЗИ</w:t>
      </w:r>
      <w:r w:rsidRPr="00C90A07">
        <w:rPr>
          <w:rFonts w:ascii="Arial" w:hAnsi="Arial" w:cs="Arial"/>
          <w:sz w:val="22"/>
          <w:szCs w:val="22"/>
          <w:lang w:val="en-US"/>
        </w:rPr>
        <w:t xml:space="preserve"> Signal-Com JCP </w:t>
      </w:r>
      <w:r w:rsidRPr="00C90A07">
        <w:rPr>
          <w:rFonts w:ascii="Arial" w:hAnsi="Arial" w:cs="Arial"/>
          <w:sz w:val="22"/>
          <w:szCs w:val="22"/>
        </w:rPr>
        <w:t>или</w:t>
      </w:r>
      <w:r w:rsidRPr="00C90A07">
        <w:rPr>
          <w:rFonts w:ascii="Arial" w:hAnsi="Arial" w:cs="Arial"/>
          <w:sz w:val="22"/>
          <w:szCs w:val="22"/>
          <w:lang w:val="en-US"/>
        </w:rPr>
        <w:t xml:space="preserve"> Crypto-Pro JCP</w:t>
      </w:r>
    </w:p>
    <w:p w:rsidR="006A0CA0" w:rsidRPr="00C90A07" w:rsidRDefault="006A0CA0" w:rsidP="006A0CA0">
      <w:pPr>
        <w:ind w:left="360"/>
        <w:rPr>
          <w:sz w:val="6"/>
          <w:szCs w:val="6"/>
          <w:lang w:val="en-US"/>
        </w:rPr>
      </w:pPr>
    </w:p>
    <w:p w:rsidR="006A0CA0" w:rsidRPr="00C90A07" w:rsidRDefault="00AC6637" w:rsidP="006A0CA0">
      <w:pPr>
        <w:rPr>
          <w:b/>
          <w:sz w:val="22"/>
          <w:szCs w:val="22"/>
        </w:rPr>
      </w:pPr>
      <w:r w:rsidRPr="00C90A07">
        <w:rPr>
          <w:b/>
          <w:sz w:val="22"/>
          <w:szCs w:val="22"/>
        </w:rPr>
        <w:t>6</w:t>
      </w:r>
      <w:r w:rsidR="006A0CA0" w:rsidRPr="00C90A07">
        <w:rPr>
          <w:b/>
          <w:sz w:val="22"/>
          <w:szCs w:val="22"/>
        </w:rPr>
        <w:t>. Средства дополнительной идентификации:</w:t>
      </w:r>
    </w:p>
    <w:tbl>
      <w:tblPr>
        <w:tblW w:w="1030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827"/>
        <w:gridCol w:w="2682"/>
        <w:gridCol w:w="1843"/>
      </w:tblGrid>
      <w:tr w:rsidR="006A0CA0" w:rsidRPr="00C90A07" w:rsidTr="00B95E20">
        <w:trPr>
          <w:trHeight w:val="456"/>
        </w:trPr>
        <w:tc>
          <w:tcPr>
            <w:tcW w:w="1951" w:type="dxa"/>
            <w:shd w:val="clear" w:color="auto" w:fill="DDDDDD"/>
          </w:tcPr>
          <w:p w:rsidR="006A0CA0" w:rsidRPr="00C90A07" w:rsidRDefault="006A0CA0" w:rsidP="006A0CA0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Средство идентификации</w:t>
            </w:r>
          </w:p>
        </w:tc>
        <w:tc>
          <w:tcPr>
            <w:tcW w:w="3827" w:type="dxa"/>
            <w:shd w:val="clear" w:color="auto" w:fill="DDDDDD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2682" w:type="dxa"/>
            <w:shd w:val="clear" w:color="auto" w:fill="DDDDDD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Периодичность планового обновления</w:t>
            </w:r>
          </w:p>
        </w:tc>
        <w:tc>
          <w:tcPr>
            <w:tcW w:w="1843" w:type="dxa"/>
            <w:shd w:val="clear" w:color="auto" w:fill="DDDDDD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Способ предоставления</w:t>
            </w:r>
          </w:p>
        </w:tc>
      </w:tr>
      <w:tr w:rsidR="006A0CA0" w:rsidRPr="00C90A07" w:rsidTr="00B95E20">
        <w:trPr>
          <w:trHeight w:val="553"/>
        </w:trPr>
        <w:tc>
          <w:tcPr>
            <w:tcW w:w="1951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СМС Пароль</w:t>
            </w:r>
          </w:p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6A0CA0" w:rsidRPr="00C90A07" w:rsidRDefault="006A0CA0" w:rsidP="00E53F91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 xml:space="preserve">Одноразовый пароль, направляемый на номер мобильного телефона лица, указанный в </w:t>
            </w:r>
            <w:r w:rsidR="00E53F91" w:rsidRPr="00C90A07">
              <w:rPr>
                <w:bCs w:val="0"/>
                <w:sz w:val="18"/>
                <w:szCs w:val="18"/>
                <w:lang w:eastAsia="ru-RU"/>
              </w:rPr>
              <w:t>СУЛ</w:t>
            </w:r>
          </w:p>
        </w:tc>
        <w:tc>
          <w:tcPr>
            <w:tcW w:w="2682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843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На номер мобильного телефона</w:t>
            </w:r>
          </w:p>
        </w:tc>
      </w:tr>
      <w:tr w:rsidR="006A0CA0" w:rsidRPr="00C90A07" w:rsidTr="00B923DE">
        <w:trPr>
          <w:trHeight w:val="345"/>
        </w:trPr>
        <w:tc>
          <w:tcPr>
            <w:tcW w:w="1951" w:type="dxa"/>
          </w:tcPr>
          <w:p w:rsidR="006A0CA0" w:rsidRPr="00C90A07" w:rsidRDefault="006A0CA0" w:rsidP="006A0CA0">
            <w:pPr>
              <w:autoSpaceDE w:val="0"/>
              <w:autoSpaceDN w:val="0"/>
              <w:adjustRightInd w:val="0"/>
              <w:rPr>
                <w:bCs w:val="0"/>
                <w:strike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Карта одноразовых п</w:t>
            </w:r>
            <w:r w:rsidR="000F25AD" w:rsidRPr="00C90A07">
              <w:rPr>
                <w:bCs w:val="0"/>
                <w:sz w:val="18"/>
                <w:szCs w:val="18"/>
                <w:lang w:eastAsia="ru-RU"/>
              </w:rPr>
              <w:t>а</w:t>
            </w:r>
            <w:r w:rsidRPr="00C90A07">
              <w:rPr>
                <w:bCs w:val="0"/>
                <w:sz w:val="18"/>
                <w:szCs w:val="18"/>
                <w:lang w:eastAsia="ru-RU"/>
              </w:rPr>
              <w:t>ролей</w:t>
            </w:r>
          </w:p>
        </w:tc>
        <w:tc>
          <w:tcPr>
            <w:tcW w:w="3827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Карта с набором одноразовых паролей, закрытых скретч-слоем.</w:t>
            </w:r>
          </w:p>
        </w:tc>
        <w:tc>
          <w:tcPr>
            <w:tcW w:w="2682" w:type="dxa"/>
          </w:tcPr>
          <w:p w:rsidR="006A0CA0" w:rsidRPr="00C90A07" w:rsidRDefault="006A0CA0" w:rsidP="006A0CA0">
            <w:pPr>
              <w:autoSpaceDE w:val="0"/>
              <w:autoSpaceDN w:val="0"/>
              <w:adjustRightInd w:val="0"/>
              <w:rPr>
                <w:bCs w:val="0"/>
                <w:spacing w:val="-4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pacing w:val="-4"/>
                <w:sz w:val="18"/>
                <w:szCs w:val="18"/>
                <w:lang w:eastAsia="ru-RU"/>
              </w:rPr>
              <w:t xml:space="preserve">По мере использования всех паролей на активной карте </w:t>
            </w:r>
          </w:p>
        </w:tc>
        <w:tc>
          <w:tcPr>
            <w:tcW w:w="1843" w:type="dxa"/>
          </w:tcPr>
          <w:p w:rsidR="006A0CA0" w:rsidRPr="00C90A07" w:rsidRDefault="006A0CA0" w:rsidP="006A0CA0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При подключении к Системе</w:t>
            </w:r>
          </w:p>
        </w:tc>
      </w:tr>
      <w:tr w:rsidR="005A14E7" w:rsidRPr="00C90A07" w:rsidTr="00B923DE">
        <w:trPr>
          <w:trHeight w:val="337"/>
        </w:trPr>
        <w:tc>
          <w:tcPr>
            <w:tcW w:w="1951" w:type="dxa"/>
          </w:tcPr>
          <w:p w:rsidR="005A14E7" w:rsidRPr="00C90A07" w:rsidRDefault="005A14E7" w:rsidP="006A0CA0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val="en-US" w:eastAsia="ru-RU"/>
              </w:rPr>
              <w:t>VASCO-</w:t>
            </w:r>
            <w:r w:rsidRPr="00C90A07">
              <w:rPr>
                <w:bCs w:val="0"/>
                <w:sz w:val="18"/>
                <w:szCs w:val="18"/>
                <w:lang w:eastAsia="ru-RU"/>
              </w:rPr>
              <w:t>токен</w:t>
            </w:r>
          </w:p>
        </w:tc>
        <w:tc>
          <w:tcPr>
            <w:tcW w:w="3827" w:type="dxa"/>
          </w:tcPr>
          <w:p w:rsidR="005A14E7" w:rsidRPr="00C90A07" w:rsidRDefault="008D2AE0" w:rsidP="008D2AE0">
            <w:pPr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Устройство</w:t>
            </w:r>
            <w:r w:rsidR="005A14E7" w:rsidRPr="00C90A07">
              <w:rPr>
                <w:bCs w:val="0"/>
                <w:sz w:val="18"/>
                <w:szCs w:val="18"/>
                <w:lang w:eastAsia="ru-RU"/>
              </w:rPr>
              <w:t>, предназначенн</w:t>
            </w:r>
            <w:r w:rsidRPr="00C90A07">
              <w:rPr>
                <w:bCs w:val="0"/>
                <w:sz w:val="18"/>
                <w:szCs w:val="18"/>
                <w:lang w:eastAsia="ru-RU"/>
              </w:rPr>
              <w:t>ое</w:t>
            </w:r>
            <w:r w:rsidR="005A14E7" w:rsidRPr="00C90A07">
              <w:rPr>
                <w:bCs w:val="0"/>
                <w:sz w:val="18"/>
                <w:szCs w:val="18"/>
                <w:lang w:eastAsia="ru-RU"/>
              </w:rPr>
              <w:t xml:space="preserve"> для генерации одноразовых паролей</w:t>
            </w:r>
          </w:p>
        </w:tc>
        <w:tc>
          <w:tcPr>
            <w:tcW w:w="2682" w:type="dxa"/>
          </w:tcPr>
          <w:p w:rsidR="005A14E7" w:rsidRPr="00C90A07" w:rsidRDefault="005A14E7" w:rsidP="005A14E7">
            <w:pPr>
              <w:autoSpaceDE w:val="0"/>
              <w:autoSpaceDN w:val="0"/>
              <w:adjustRightInd w:val="0"/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843" w:type="dxa"/>
          </w:tcPr>
          <w:p w:rsidR="005A14E7" w:rsidRPr="00C90A07" w:rsidRDefault="005A14E7" w:rsidP="006A0CA0">
            <w:pPr>
              <w:autoSpaceDE w:val="0"/>
              <w:autoSpaceDN w:val="0"/>
              <w:adjustRightInd w:val="0"/>
              <w:rPr>
                <w:bCs w:val="0"/>
                <w:spacing w:val="-6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pacing w:val="-6"/>
                <w:sz w:val="18"/>
                <w:szCs w:val="18"/>
                <w:lang w:eastAsia="ru-RU"/>
              </w:rPr>
              <w:t>При использовании Системы</w:t>
            </w:r>
          </w:p>
        </w:tc>
      </w:tr>
    </w:tbl>
    <w:p w:rsidR="006A0CA0" w:rsidRPr="00B21878" w:rsidRDefault="006A0CA0" w:rsidP="006A0CA0">
      <w:pPr>
        <w:rPr>
          <w:b/>
          <w:sz w:val="8"/>
          <w:szCs w:val="8"/>
        </w:rPr>
      </w:pPr>
    </w:p>
    <w:p w:rsidR="006A0CA0" w:rsidRPr="00C90A07" w:rsidRDefault="00AC6637" w:rsidP="006A0CA0">
      <w:pPr>
        <w:rPr>
          <w:b/>
          <w:sz w:val="22"/>
          <w:szCs w:val="22"/>
        </w:rPr>
      </w:pPr>
      <w:r w:rsidRPr="00C90A07">
        <w:rPr>
          <w:b/>
          <w:sz w:val="22"/>
          <w:szCs w:val="22"/>
        </w:rPr>
        <w:t>7</w:t>
      </w:r>
      <w:r w:rsidR="006A0CA0" w:rsidRPr="00C90A07">
        <w:rPr>
          <w:b/>
          <w:sz w:val="22"/>
          <w:szCs w:val="22"/>
        </w:rPr>
        <w:t>. Статусы ЭД Клиента, присваиваемые им Банком:</w:t>
      </w:r>
    </w:p>
    <w:tbl>
      <w:tblPr>
        <w:tblW w:w="10337" w:type="dxa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689"/>
        <w:gridCol w:w="12"/>
        <w:gridCol w:w="6367"/>
      </w:tblGrid>
      <w:tr w:rsidR="006A0CA0" w:rsidRPr="00C90A07" w:rsidTr="00FE3304">
        <w:tc>
          <w:tcPr>
            <w:tcW w:w="2269" w:type="dxa"/>
            <w:shd w:val="clear" w:color="auto" w:fill="BFBFBF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C90A07">
              <w:rPr>
                <w:b/>
                <w:sz w:val="18"/>
                <w:szCs w:val="18"/>
                <w:lang w:eastAsia="ru-RU"/>
              </w:rPr>
              <w:t>Наименование статуса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ind w:left="33"/>
              <w:jc w:val="both"/>
              <w:rPr>
                <w:b/>
                <w:sz w:val="18"/>
                <w:szCs w:val="18"/>
                <w:lang w:eastAsia="ru-RU"/>
              </w:rPr>
            </w:pPr>
            <w:r w:rsidRPr="00C90A07">
              <w:rPr>
                <w:b/>
                <w:sz w:val="18"/>
                <w:szCs w:val="18"/>
                <w:lang w:eastAsia="ru-RU"/>
              </w:rPr>
              <w:t>Вид статуса</w:t>
            </w:r>
          </w:p>
        </w:tc>
        <w:tc>
          <w:tcPr>
            <w:tcW w:w="6367" w:type="dxa"/>
            <w:shd w:val="clear" w:color="auto" w:fill="BFBFBF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ru-RU"/>
              </w:rPr>
            </w:pPr>
            <w:r w:rsidRPr="00C90A07">
              <w:rPr>
                <w:b/>
                <w:sz w:val="18"/>
                <w:szCs w:val="18"/>
                <w:lang w:eastAsia="ru-RU"/>
              </w:rPr>
              <w:t>Описание</w:t>
            </w:r>
          </w:p>
        </w:tc>
      </w:tr>
      <w:tr w:rsidR="0023177C" w:rsidRPr="00C90A07" w:rsidTr="00FE3304">
        <w:tc>
          <w:tcPr>
            <w:tcW w:w="10337" w:type="dxa"/>
            <w:gridSpan w:val="4"/>
            <w:shd w:val="clear" w:color="auto" w:fill="F2F2F2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C90A07">
              <w:rPr>
                <w:b/>
                <w:sz w:val="18"/>
              </w:rPr>
              <w:t>Основные</w:t>
            </w:r>
          </w:p>
        </w:tc>
      </w:tr>
      <w:tr w:rsidR="0023177C" w:rsidRPr="00C90A07" w:rsidTr="00FE3304">
        <w:tc>
          <w:tcPr>
            <w:tcW w:w="2269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90A07">
              <w:rPr>
                <w:sz w:val="18"/>
              </w:rPr>
              <w:t>Принят</w:t>
            </w:r>
          </w:p>
        </w:tc>
        <w:tc>
          <w:tcPr>
            <w:tcW w:w="1701" w:type="dxa"/>
            <w:gridSpan w:val="2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90A07">
              <w:rPr>
                <w:sz w:val="18"/>
              </w:rPr>
              <w:t>Промежуточный</w:t>
            </w:r>
          </w:p>
        </w:tc>
        <w:tc>
          <w:tcPr>
            <w:tcW w:w="6367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90A07">
              <w:rPr>
                <w:sz w:val="18"/>
              </w:rPr>
              <w:t>Документ принят Банком</w:t>
            </w:r>
          </w:p>
        </w:tc>
      </w:tr>
      <w:tr w:rsidR="00FE3304" w:rsidRPr="00C90A07" w:rsidTr="00FE3304">
        <w:tc>
          <w:tcPr>
            <w:tcW w:w="2269" w:type="dxa"/>
          </w:tcPr>
          <w:p w:rsidR="00FE3304" w:rsidRPr="00C90A07" w:rsidRDefault="00FE3304" w:rsidP="00FE3304">
            <w:pPr>
              <w:autoSpaceDE w:val="0"/>
              <w:autoSpaceDN w:val="0"/>
              <w:adjustRightInd w:val="0"/>
              <w:rPr>
                <w:sz w:val="18"/>
                <w:lang w:val="en-US"/>
              </w:rPr>
            </w:pPr>
            <w:r w:rsidRPr="00C90A07">
              <w:rPr>
                <w:sz w:val="18"/>
              </w:rPr>
              <w:t>Отказан</w:t>
            </w:r>
          </w:p>
        </w:tc>
        <w:tc>
          <w:tcPr>
            <w:tcW w:w="1701" w:type="dxa"/>
            <w:gridSpan w:val="2"/>
          </w:tcPr>
          <w:p w:rsidR="00FE3304" w:rsidRPr="00C90A07" w:rsidRDefault="00FE3304" w:rsidP="00FE3304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90A07">
              <w:rPr>
                <w:sz w:val="18"/>
              </w:rPr>
              <w:t>Итоговый</w:t>
            </w:r>
          </w:p>
        </w:tc>
        <w:tc>
          <w:tcPr>
            <w:tcW w:w="6367" w:type="dxa"/>
          </w:tcPr>
          <w:p w:rsidR="00FE3304" w:rsidRPr="00C90A07" w:rsidRDefault="00FE3304" w:rsidP="00FE3304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90A07">
              <w:rPr>
                <w:sz w:val="18"/>
              </w:rPr>
              <w:t>Банком отказано в исполнении документа или документ отозван</w:t>
            </w:r>
          </w:p>
        </w:tc>
      </w:tr>
      <w:tr w:rsidR="0023177C" w:rsidRPr="00C90A07" w:rsidTr="00FE3304">
        <w:tc>
          <w:tcPr>
            <w:tcW w:w="2269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90A07">
              <w:rPr>
                <w:sz w:val="18"/>
              </w:rPr>
              <w:t>Исполнен</w:t>
            </w:r>
          </w:p>
        </w:tc>
        <w:tc>
          <w:tcPr>
            <w:tcW w:w="1701" w:type="dxa"/>
            <w:gridSpan w:val="2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90A07">
              <w:rPr>
                <w:sz w:val="18"/>
              </w:rPr>
              <w:t>Итоговый</w:t>
            </w:r>
          </w:p>
        </w:tc>
        <w:tc>
          <w:tcPr>
            <w:tcW w:w="6367" w:type="dxa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C90A07">
              <w:rPr>
                <w:sz w:val="18"/>
              </w:rPr>
              <w:t>Документ исполнен Банком</w:t>
            </w:r>
          </w:p>
        </w:tc>
      </w:tr>
      <w:tr w:rsidR="0023177C" w:rsidRPr="00C90A07" w:rsidTr="00FE3304">
        <w:tc>
          <w:tcPr>
            <w:tcW w:w="10337" w:type="dxa"/>
            <w:gridSpan w:val="4"/>
            <w:shd w:val="clear" w:color="auto" w:fill="F2F2F2"/>
          </w:tcPr>
          <w:p w:rsidR="006A0CA0" w:rsidRPr="00C90A07" w:rsidRDefault="006A0CA0" w:rsidP="001411D2">
            <w:pPr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C90A07">
              <w:rPr>
                <w:b/>
                <w:sz w:val="18"/>
              </w:rPr>
              <w:t>Дополнительные</w:t>
            </w:r>
          </w:p>
        </w:tc>
      </w:tr>
      <w:tr w:rsidR="0023177C" w:rsidRPr="00C90A07" w:rsidTr="00FE3304">
        <w:tc>
          <w:tcPr>
            <w:tcW w:w="2269" w:type="dxa"/>
          </w:tcPr>
          <w:p w:rsidR="006A0CA0" w:rsidRPr="00C90A07" w:rsidRDefault="00FE3304" w:rsidP="00FE3304">
            <w:pPr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Принято – ожидание связанного документа</w:t>
            </w:r>
          </w:p>
        </w:tc>
        <w:tc>
          <w:tcPr>
            <w:tcW w:w="1701" w:type="dxa"/>
            <w:gridSpan w:val="2"/>
          </w:tcPr>
          <w:p w:rsidR="006A0CA0" w:rsidRPr="00C90A07" w:rsidRDefault="006A0CA0" w:rsidP="001411D2">
            <w:pPr>
              <w:keepNext/>
              <w:keepLines/>
              <w:autoSpaceDE w:val="0"/>
              <w:autoSpaceDN w:val="0"/>
              <w:adjustRightInd w:val="0"/>
              <w:rPr>
                <w:sz w:val="18"/>
              </w:rPr>
            </w:pPr>
            <w:r w:rsidRPr="00C90A07">
              <w:rPr>
                <w:sz w:val="18"/>
              </w:rPr>
              <w:t>Промежуточный</w:t>
            </w:r>
          </w:p>
        </w:tc>
        <w:tc>
          <w:tcPr>
            <w:tcW w:w="6367" w:type="dxa"/>
          </w:tcPr>
          <w:p w:rsidR="006A0CA0" w:rsidRPr="00C90A07" w:rsidRDefault="006A0CA0" w:rsidP="001411D2">
            <w:pPr>
              <w:keepNext/>
              <w:keepLines/>
              <w:autoSpaceDE w:val="0"/>
              <w:autoSpaceDN w:val="0"/>
              <w:adjustRightInd w:val="0"/>
              <w:rPr>
                <w:sz w:val="18"/>
              </w:rPr>
            </w:pPr>
            <w:r w:rsidRPr="00C90A07">
              <w:rPr>
                <w:sz w:val="18"/>
              </w:rPr>
              <w:t>Документ будет отправлен на исполнение после получения связанных документов</w:t>
            </w:r>
          </w:p>
        </w:tc>
      </w:tr>
      <w:tr w:rsidR="00070830" w:rsidRPr="00C90A07" w:rsidTr="00FE3304">
        <w:tc>
          <w:tcPr>
            <w:tcW w:w="2269" w:type="dxa"/>
          </w:tcPr>
          <w:p w:rsidR="00070830" w:rsidRPr="00C90A07" w:rsidRDefault="00070830" w:rsidP="00070830">
            <w:pPr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Передан на исполнение</w:t>
            </w:r>
          </w:p>
        </w:tc>
        <w:tc>
          <w:tcPr>
            <w:tcW w:w="1701" w:type="dxa"/>
            <w:gridSpan w:val="2"/>
          </w:tcPr>
          <w:p w:rsidR="00070830" w:rsidRPr="00C90A07" w:rsidRDefault="00070830" w:rsidP="00070830">
            <w:r w:rsidRPr="00C90A0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367" w:type="dxa"/>
          </w:tcPr>
          <w:p w:rsidR="00070830" w:rsidRPr="00C90A07" w:rsidRDefault="00070830" w:rsidP="00070830">
            <w:pPr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Документ принят к исполнению Банком</w:t>
            </w:r>
          </w:p>
        </w:tc>
      </w:tr>
      <w:tr w:rsidR="00FE3304" w:rsidRPr="00C90A07" w:rsidTr="00FE3304">
        <w:tc>
          <w:tcPr>
            <w:tcW w:w="2269" w:type="dxa"/>
          </w:tcPr>
          <w:p w:rsidR="00FE3304" w:rsidRPr="00C90A07" w:rsidRDefault="00FE3304" w:rsidP="00FE3304">
            <w:pPr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На подпись</w:t>
            </w:r>
          </w:p>
        </w:tc>
        <w:tc>
          <w:tcPr>
            <w:tcW w:w="1701" w:type="dxa"/>
            <w:gridSpan w:val="2"/>
          </w:tcPr>
          <w:p w:rsidR="00FE3304" w:rsidRPr="00C90A07" w:rsidRDefault="00FE3304" w:rsidP="00FE3304">
            <w:r w:rsidRPr="00C90A0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367" w:type="dxa"/>
          </w:tcPr>
          <w:p w:rsidR="00FE3304" w:rsidRPr="00C90A07" w:rsidRDefault="00FE3304" w:rsidP="00FE3304">
            <w:pPr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Документ направлен на подпись пользователям с правом подписи.</w:t>
            </w:r>
          </w:p>
        </w:tc>
      </w:tr>
      <w:tr w:rsidR="00FE3304" w:rsidRPr="00C90A07" w:rsidTr="00FE3304">
        <w:tc>
          <w:tcPr>
            <w:tcW w:w="2269" w:type="dxa"/>
          </w:tcPr>
          <w:p w:rsidR="00FE3304" w:rsidRPr="00C90A07" w:rsidRDefault="00FE3304" w:rsidP="00FE3304">
            <w:pPr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Частично подписан</w:t>
            </w:r>
          </w:p>
        </w:tc>
        <w:tc>
          <w:tcPr>
            <w:tcW w:w="1701" w:type="dxa"/>
            <w:gridSpan w:val="2"/>
          </w:tcPr>
          <w:p w:rsidR="00FE3304" w:rsidRPr="00C90A07" w:rsidRDefault="00FE3304" w:rsidP="00FE3304">
            <w:r w:rsidRPr="00C90A0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367" w:type="dxa"/>
          </w:tcPr>
          <w:p w:rsidR="00FE3304" w:rsidRPr="00C90A07" w:rsidRDefault="00FE3304" w:rsidP="00FE3304">
            <w:pPr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Процесс подписи документа не завершен. Как минимум 1 подпись проставлена.</w:t>
            </w:r>
          </w:p>
        </w:tc>
      </w:tr>
      <w:tr w:rsidR="00FE3304" w:rsidRPr="00C90A07" w:rsidTr="00FE3304">
        <w:tc>
          <w:tcPr>
            <w:tcW w:w="2269" w:type="dxa"/>
          </w:tcPr>
          <w:p w:rsidR="00FE3304" w:rsidRPr="00C90A07" w:rsidRDefault="00FE3304" w:rsidP="00FE3304">
            <w:pPr>
              <w:ind w:right="-143"/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Подписан</w:t>
            </w:r>
          </w:p>
        </w:tc>
        <w:tc>
          <w:tcPr>
            <w:tcW w:w="1689" w:type="dxa"/>
          </w:tcPr>
          <w:p w:rsidR="00FE3304" w:rsidRPr="00C90A07" w:rsidRDefault="00FE3304" w:rsidP="00FE3304">
            <w:pPr>
              <w:ind w:right="-143"/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Промежуточный</w:t>
            </w:r>
          </w:p>
        </w:tc>
        <w:tc>
          <w:tcPr>
            <w:tcW w:w="6379" w:type="dxa"/>
            <w:gridSpan w:val="2"/>
          </w:tcPr>
          <w:p w:rsidR="00FE3304" w:rsidRPr="00C90A07" w:rsidRDefault="00FE3304" w:rsidP="00FE3304">
            <w:pPr>
              <w:ind w:right="-143"/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Процесс подписи документа завершен</w:t>
            </w:r>
          </w:p>
        </w:tc>
      </w:tr>
      <w:tr w:rsidR="00FE3304" w:rsidRPr="00C90A07" w:rsidTr="00FE3304">
        <w:tc>
          <w:tcPr>
            <w:tcW w:w="2269" w:type="dxa"/>
          </w:tcPr>
          <w:p w:rsidR="00FE3304" w:rsidRPr="00C90A07" w:rsidRDefault="00FE3304" w:rsidP="00FE3304">
            <w:pPr>
              <w:ind w:right="-143"/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Возврат без исполнения</w:t>
            </w:r>
          </w:p>
        </w:tc>
        <w:tc>
          <w:tcPr>
            <w:tcW w:w="1689" w:type="dxa"/>
          </w:tcPr>
          <w:p w:rsidR="00FE3304" w:rsidRPr="00C90A07" w:rsidRDefault="00FE3304" w:rsidP="00FE3304">
            <w:pPr>
              <w:ind w:right="-143"/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Итоговый</w:t>
            </w:r>
          </w:p>
        </w:tc>
        <w:tc>
          <w:tcPr>
            <w:tcW w:w="6379" w:type="dxa"/>
            <w:gridSpan w:val="2"/>
          </w:tcPr>
          <w:p w:rsidR="00FE3304" w:rsidRPr="00C90A07" w:rsidRDefault="00FE3304" w:rsidP="00FE3304">
            <w:pPr>
              <w:ind w:right="-143"/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Документ возвращен без исполнения</w:t>
            </w:r>
          </w:p>
        </w:tc>
      </w:tr>
      <w:tr w:rsidR="00FE3304" w:rsidRPr="00C90A07" w:rsidTr="00FE3304">
        <w:tc>
          <w:tcPr>
            <w:tcW w:w="2269" w:type="dxa"/>
          </w:tcPr>
          <w:p w:rsidR="00FE3304" w:rsidRPr="00C90A07" w:rsidRDefault="00FE3304" w:rsidP="00FE3304">
            <w:pPr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Отменен</w:t>
            </w:r>
          </w:p>
        </w:tc>
        <w:tc>
          <w:tcPr>
            <w:tcW w:w="1689" w:type="dxa"/>
          </w:tcPr>
          <w:p w:rsidR="00FE3304" w:rsidRPr="00C90A07" w:rsidRDefault="00FE3304" w:rsidP="00FE3304">
            <w:pPr>
              <w:rPr>
                <w:bCs w:val="0"/>
                <w:sz w:val="18"/>
                <w:szCs w:val="18"/>
                <w:lang w:eastAsia="ru-RU"/>
              </w:rPr>
            </w:pPr>
            <w:r w:rsidRPr="00C90A07">
              <w:rPr>
                <w:bCs w:val="0"/>
                <w:sz w:val="18"/>
                <w:szCs w:val="18"/>
                <w:lang w:eastAsia="ru-RU"/>
              </w:rPr>
              <w:t>Итоговый</w:t>
            </w:r>
          </w:p>
        </w:tc>
        <w:tc>
          <w:tcPr>
            <w:tcW w:w="6379" w:type="dxa"/>
            <w:gridSpan w:val="2"/>
          </w:tcPr>
          <w:p w:rsidR="00FE3304" w:rsidRPr="00C90A07" w:rsidRDefault="00FE3304" w:rsidP="00FE3304">
            <w:pPr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 xml:space="preserve">Документ отозван </w:t>
            </w:r>
          </w:p>
        </w:tc>
      </w:tr>
      <w:tr w:rsidR="00FE3304" w:rsidRPr="00C90A07" w:rsidTr="00FE3304">
        <w:tc>
          <w:tcPr>
            <w:tcW w:w="2269" w:type="dxa"/>
          </w:tcPr>
          <w:p w:rsidR="00FE3304" w:rsidRPr="00C90A07" w:rsidRDefault="00FE3304" w:rsidP="00FE3304">
            <w:pPr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На картотеке</w:t>
            </w:r>
          </w:p>
        </w:tc>
        <w:tc>
          <w:tcPr>
            <w:tcW w:w="1701" w:type="dxa"/>
            <w:gridSpan w:val="2"/>
          </w:tcPr>
          <w:p w:rsidR="00FE3304" w:rsidRPr="00C90A07" w:rsidRDefault="00FE3304" w:rsidP="00FE3304">
            <w:r w:rsidRPr="00C90A0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367" w:type="dxa"/>
          </w:tcPr>
          <w:p w:rsidR="00FE3304" w:rsidRPr="00C90A07" w:rsidRDefault="00FE3304" w:rsidP="00FE3304">
            <w:pPr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Недостаточно средств для исполнения налогового платежа.</w:t>
            </w:r>
          </w:p>
        </w:tc>
      </w:tr>
      <w:tr w:rsidR="00FE3304" w:rsidRPr="00C90A07" w:rsidTr="00FE3304">
        <w:trPr>
          <w:trHeight w:val="309"/>
        </w:trPr>
        <w:tc>
          <w:tcPr>
            <w:tcW w:w="2269" w:type="dxa"/>
          </w:tcPr>
          <w:p w:rsidR="00FE3304" w:rsidRPr="00C90A07" w:rsidRDefault="00FE3304" w:rsidP="00FE3304">
            <w:pPr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>Недостаточно средств</w:t>
            </w:r>
          </w:p>
        </w:tc>
        <w:tc>
          <w:tcPr>
            <w:tcW w:w="1701" w:type="dxa"/>
            <w:gridSpan w:val="2"/>
          </w:tcPr>
          <w:p w:rsidR="00FE3304" w:rsidRPr="00C90A07" w:rsidRDefault="00FE3304" w:rsidP="00FE3304">
            <w:r w:rsidRPr="00C90A07">
              <w:rPr>
                <w:bCs w:val="0"/>
                <w:sz w:val="18"/>
                <w:szCs w:val="18"/>
                <w:lang w:eastAsia="ru-RU"/>
              </w:rPr>
              <w:t>Промежуточный</w:t>
            </w:r>
          </w:p>
        </w:tc>
        <w:tc>
          <w:tcPr>
            <w:tcW w:w="6367" w:type="dxa"/>
          </w:tcPr>
          <w:p w:rsidR="00FE3304" w:rsidRPr="00C90A07" w:rsidRDefault="00FE3304" w:rsidP="00FE3304">
            <w:pPr>
              <w:rPr>
                <w:sz w:val="18"/>
                <w:szCs w:val="18"/>
              </w:rPr>
            </w:pPr>
            <w:r w:rsidRPr="00C90A07">
              <w:rPr>
                <w:sz w:val="18"/>
                <w:szCs w:val="18"/>
              </w:rPr>
              <w:t xml:space="preserve">Недостаточно средств на счете списания для исполнения платежа и списания комиссии </w:t>
            </w:r>
          </w:p>
        </w:tc>
      </w:tr>
    </w:tbl>
    <w:p w:rsidR="0073658A" w:rsidRPr="00C90A07" w:rsidRDefault="0073658A">
      <w:pPr>
        <w:rPr>
          <w:bCs w:val="0"/>
          <w:sz w:val="22"/>
          <w:szCs w:val="22"/>
        </w:rPr>
      </w:pPr>
      <w:r w:rsidRPr="00C90A07">
        <w:rPr>
          <w:sz w:val="22"/>
          <w:szCs w:val="22"/>
        </w:rPr>
        <w:br w:type="page"/>
      </w:r>
    </w:p>
    <w:p w:rsidR="00B160C1" w:rsidRPr="00C90A07" w:rsidRDefault="00B160C1" w:rsidP="00F52F45">
      <w:pPr>
        <w:rPr>
          <w:b/>
          <w:sz w:val="8"/>
          <w:szCs w:val="8"/>
        </w:rPr>
      </w:pPr>
    </w:p>
    <w:p w:rsidR="00B160C1" w:rsidRPr="00C90A07" w:rsidRDefault="00B160C1" w:rsidP="00F52F45">
      <w:pPr>
        <w:jc w:val="right"/>
        <w:rPr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C90A07" w:rsidTr="003F3FCA">
        <w:tc>
          <w:tcPr>
            <w:tcW w:w="5236" w:type="dxa"/>
          </w:tcPr>
          <w:p w:rsidR="0073658A" w:rsidRPr="00C90A07" w:rsidRDefault="0073658A" w:rsidP="003F3FCA">
            <w:r w:rsidRPr="00C90A07">
              <w:object w:dxaOrig="8866" w:dyaOrig="1260">
                <v:shape id="_x0000_i1027" type="#_x0000_t75" style="width:150.2pt;height:21.55pt" o:ole="">
                  <v:imagedata r:id="rId12" o:title=""/>
                </v:shape>
                <o:OLEObject Type="Embed" ProgID="PBrush" ShapeID="_x0000_i1027" DrawAspect="Content" ObjectID="_1717226421" r:id="rId18"/>
              </w:object>
            </w:r>
          </w:p>
          <w:p w:rsidR="0073658A" w:rsidRPr="00C90A07" w:rsidRDefault="0073658A" w:rsidP="003F3FCA">
            <w:pPr>
              <w:rPr>
                <w:bCs w:val="0"/>
                <w:i/>
                <w:iCs/>
                <w:sz w:val="20"/>
                <w:lang w:val="en-US"/>
              </w:rPr>
            </w:pPr>
            <w:r w:rsidRPr="00C90A0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C90A07" w:rsidRDefault="0073658A" w:rsidP="003F3FCA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C90A07" w:rsidRDefault="0073658A" w:rsidP="003F3FCA">
            <w:pPr>
              <w:rPr>
                <w:sz w:val="20"/>
                <w:lang w:val="en-US"/>
              </w:rPr>
            </w:pPr>
            <w:r w:rsidRPr="00C90A07">
              <w:rPr>
                <w:sz w:val="14"/>
                <w:lang w:val="en-US"/>
              </w:rPr>
              <w:t>9, Prechistenskaya emb., Moscow, Russi</w:t>
            </w:r>
            <w:r w:rsidRPr="00C90A07">
              <w:rPr>
                <w:sz w:val="14"/>
              </w:rPr>
              <w:t>а</w:t>
            </w:r>
            <w:r w:rsidRPr="00C90A07">
              <w:rPr>
                <w:sz w:val="14"/>
                <w:lang w:val="en-US"/>
              </w:rPr>
              <w:t>, 119034</w:t>
            </w:r>
          </w:p>
        </w:tc>
        <w:tc>
          <w:tcPr>
            <w:tcW w:w="5237" w:type="dxa"/>
          </w:tcPr>
          <w:p w:rsidR="0073658A" w:rsidRPr="00C90A07" w:rsidRDefault="0073658A" w:rsidP="003F3FCA">
            <w:pPr>
              <w:jc w:val="right"/>
            </w:pPr>
            <w:r w:rsidRPr="00C90A07">
              <w:object w:dxaOrig="7381" w:dyaOrig="1065">
                <v:shape id="_x0000_i1028" type="#_x0000_t75" style="width:141.1pt;height:19.35pt" o:ole="">
                  <v:imagedata r:id="rId14" o:title=""/>
                </v:shape>
                <o:OLEObject Type="Embed" ProgID="PBrush" ShapeID="_x0000_i1028" DrawAspect="Content" ObjectID="_1717226422" r:id="rId19"/>
              </w:object>
            </w:r>
          </w:p>
          <w:p w:rsidR="0073658A" w:rsidRPr="00C90A07" w:rsidRDefault="0073658A" w:rsidP="003F3FCA">
            <w:pPr>
              <w:jc w:val="right"/>
              <w:rPr>
                <w:i/>
                <w:sz w:val="20"/>
              </w:rPr>
            </w:pPr>
            <w:r w:rsidRPr="00C90A07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C90A07" w:rsidRDefault="0073658A" w:rsidP="003F3FCA">
            <w:pPr>
              <w:jc w:val="right"/>
              <w:rPr>
                <w:i/>
                <w:sz w:val="8"/>
              </w:rPr>
            </w:pPr>
          </w:p>
          <w:p w:rsidR="0073658A" w:rsidRPr="00C90A07" w:rsidRDefault="0073658A" w:rsidP="003F3FCA">
            <w:pPr>
              <w:jc w:val="right"/>
              <w:rPr>
                <w:sz w:val="20"/>
              </w:rPr>
            </w:pPr>
            <w:r w:rsidRPr="00C90A07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82276B" w:rsidRPr="00C90A07" w:rsidRDefault="0082276B" w:rsidP="0082276B">
      <w:pPr>
        <w:ind w:right="-307"/>
        <w:jc w:val="right"/>
        <w:rPr>
          <w:ins w:id="1" w:author="Dmitry I. Solodov" w:date="2018-01-19T11:29:00Z"/>
          <w:bCs w:val="0"/>
          <w:sz w:val="2"/>
          <w:szCs w:val="2"/>
        </w:rPr>
      </w:pPr>
    </w:p>
    <w:p w:rsidR="0082276B" w:rsidRPr="00C90A07" w:rsidRDefault="0082276B" w:rsidP="00CE0167">
      <w:pPr>
        <w:ind w:right="-11"/>
        <w:jc w:val="right"/>
        <w:rPr>
          <w:bCs w:val="0"/>
          <w:sz w:val="14"/>
          <w:szCs w:val="14"/>
        </w:rPr>
      </w:pPr>
      <w:r w:rsidRPr="00C90A07">
        <w:rPr>
          <w:bCs w:val="0"/>
          <w:sz w:val="14"/>
          <w:szCs w:val="14"/>
        </w:rPr>
        <w:t xml:space="preserve">Приложение № </w:t>
      </w:r>
      <w:r w:rsidR="00E950E9" w:rsidRPr="00C90A07">
        <w:rPr>
          <w:bCs w:val="0"/>
          <w:sz w:val="14"/>
          <w:szCs w:val="14"/>
        </w:rPr>
        <w:t>2</w:t>
      </w:r>
    </w:p>
    <w:p w:rsidR="002F5E46" w:rsidRPr="00C90A07" w:rsidRDefault="002F5E46" w:rsidP="002F5E46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к Правилам электронного документооборота</w:t>
      </w:r>
      <w:r w:rsidR="00B923DE" w:rsidRPr="00C90A07">
        <w:rPr>
          <w:sz w:val="14"/>
          <w:szCs w:val="14"/>
        </w:rPr>
        <w:t xml:space="preserve"> </w:t>
      </w:r>
      <w:r w:rsidRPr="00C90A07">
        <w:rPr>
          <w:sz w:val="14"/>
          <w:szCs w:val="14"/>
        </w:rPr>
        <w:t>с использованием системы “Business.Online”</w:t>
      </w:r>
    </w:p>
    <w:p w:rsidR="002F5E46" w:rsidRPr="00C90A07" w:rsidRDefault="002F5E46" w:rsidP="002F5E46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(для юридических лиц/индивидуальных предпринимателей,</w:t>
      </w:r>
      <w:r w:rsidR="00B923DE" w:rsidRPr="00C90A07">
        <w:rPr>
          <w:sz w:val="14"/>
          <w:szCs w:val="14"/>
        </w:rPr>
        <w:t xml:space="preserve"> </w:t>
      </w:r>
      <w:r w:rsidRPr="00C90A07">
        <w:rPr>
          <w:sz w:val="14"/>
          <w:szCs w:val="14"/>
        </w:rPr>
        <w:t>не имеющи</w:t>
      </w:r>
      <w:r w:rsidR="00B55247" w:rsidRPr="00C90A07">
        <w:rPr>
          <w:sz w:val="14"/>
          <w:szCs w:val="14"/>
        </w:rPr>
        <w:t>х</w:t>
      </w:r>
      <w:r w:rsidRPr="00C90A07">
        <w:rPr>
          <w:sz w:val="14"/>
          <w:szCs w:val="14"/>
        </w:rPr>
        <w:t xml:space="preserve"> расчетных счетов в АО ЮниКредит Банке)</w:t>
      </w:r>
    </w:p>
    <w:p w:rsidR="0082276B" w:rsidRPr="00C90A07" w:rsidRDefault="0082276B" w:rsidP="00CE0167">
      <w:pPr>
        <w:keepNext/>
        <w:ind w:right="-11"/>
        <w:jc w:val="right"/>
        <w:outlineLvl w:val="2"/>
        <w:rPr>
          <w:b/>
          <w:smallCaps/>
          <w:sz w:val="16"/>
        </w:rPr>
      </w:pPr>
    </w:p>
    <w:p w:rsidR="00815E71" w:rsidRPr="00C90A07" w:rsidRDefault="00815E71" w:rsidP="00815E71">
      <w:pPr>
        <w:keepNext/>
        <w:jc w:val="center"/>
        <w:outlineLvl w:val="2"/>
        <w:rPr>
          <w:b/>
          <w:smallCaps/>
          <w:sz w:val="10"/>
          <w:szCs w:val="10"/>
        </w:rPr>
      </w:pPr>
    </w:p>
    <w:p w:rsidR="00815E71" w:rsidRPr="00C90A07" w:rsidRDefault="00815E71" w:rsidP="00815E71">
      <w:pPr>
        <w:keepNext/>
        <w:jc w:val="center"/>
        <w:outlineLvl w:val="2"/>
        <w:rPr>
          <w:b/>
          <w:smallCaps/>
          <w:sz w:val="22"/>
          <w:szCs w:val="22"/>
        </w:rPr>
      </w:pPr>
      <w:r w:rsidRPr="00C90A07">
        <w:rPr>
          <w:b/>
          <w:smallCaps/>
          <w:sz w:val="22"/>
          <w:szCs w:val="22"/>
        </w:rPr>
        <w:t>Список лиц, уполномоченных на использование Системы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815E71" w:rsidRPr="00C90A07" w:rsidTr="00815E7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15E71" w:rsidRPr="00C90A07" w:rsidRDefault="00815E71" w:rsidP="00815E71">
            <w:pPr>
              <w:jc w:val="right"/>
              <w:rPr>
                <w:b/>
                <w:bCs w:val="0"/>
                <w:i/>
                <w:sz w:val="22"/>
                <w:szCs w:val="22"/>
              </w:rPr>
            </w:pPr>
          </w:p>
          <w:p w:rsidR="00815E71" w:rsidRPr="00C90A07" w:rsidRDefault="00815E71" w:rsidP="00815E71">
            <w:pPr>
              <w:jc w:val="right"/>
              <w:rPr>
                <w:b/>
                <w:bCs w:val="0"/>
                <w:i/>
                <w:sz w:val="22"/>
                <w:szCs w:val="22"/>
              </w:rPr>
            </w:pPr>
            <w:r w:rsidRPr="00C90A07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E71" w:rsidRPr="00C90A07" w:rsidRDefault="00815E71" w:rsidP="00815E71">
            <w:pPr>
              <w:jc w:val="center"/>
              <w:rPr>
                <w:b/>
                <w:bCs w:val="0"/>
                <w:i/>
                <w:sz w:val="22"/>
                <w:szCs w:val="22"/>
              </w:rPr>
            </w:pPr>
          </w:p>
        </w:tc>
      </w:tr>
    </w:tbl>
    <w:p w:rsidR="00815E71" w:rsidRPr="00C90A07" w:rsidRDefault="00815E71" w:rsidP="00815E71">
      <w:pPr>
        <w:jc w:val="both"/>
        <w:rPr>
          <w:bCs w:val="0"/>
          <w:sz w:val="10"/>
          <w:szCs w:val="10"/>
        </w:rPr>
      </w:pPr>
    </w:p>
    <w:tbl>
      <w:tblPr>
        <w:tblW w:w="10643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6520"/>
      </w:tblGrid>
      <w:tr w:rsidR="00815E71" w:rsidRPr="00C90A07" w:rsidTr="00E85B28">
        <w:tc>
          <w:tcPr>
            <w:tcW w:w="4123" w:type="dxa"/>
            <w:shd w:val="clear" w:color="auto" w:fill="F2F2F2"/>
          </w:tcPr>
          <w:p w:rsidR="00815E71" w:rsidRPr="00C90A07" w:rsidRDefault="00815E71" w:rsidP="00815E71">
            <w:pPr>
              <w:spacing w:before="60" w:after="60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C90A07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520" w:type="dxa"/>
          </w:tcPr>
          <w:p w:rsidR="00815E71" w:rsidRPr="00C90A07" w:rsidRDefault="00815E71" w:rsidP="00815E71">
            <w:pPr>
              <w:spacing w:before="60" w:after="60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  <w:tr w:rsidR="00815E71" w:rsidRPr="00C90A07" w:rsidTr="00E85B28">
        <w:tc>
          <w:tcPr>
            <w:tcW w:w="4123" w:type="dxa"/>
            <w:shd w:val="clear" w:color="auto" w:fill="F2F2F2"/>
          </w:tcPr>
          <w:p w:rsidR="00815E71" w:rsidRPr="00C90A07" w:rsidRDefault="00815E71" w:rsidP="00815E71">
            <w:pPr>
              <w:spacing w:before="60" w:after="60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C90A07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520" w:type="dxa"/>
          </w:tcPr>
          <w:p w:rsidR="00815E71" w:rsidRPr="00C90A07" w:rsidRDefault="00815E71" w:rsidP="00815E71">
            <w:pPr>
              <w:spacing w:before="60" w:after="60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</w:tbl>
    <w:p w:rsidR="00815E71" w:rsidRPr="00C90A07" w:rsidRDefault="00815E71" w:rsidP="00815E71">
      <w:pPr>
        <w:jc w:val="both"/>
        <w:rPr>
          <w:bCs w:val="0"/>
          <w:sz w:val="16"/>
          <w:szCs w:val="16"/>
        </w:rPr>
      </w:pPr>
    </w:p>
    <w:p w:rsidR="00E85B28" w:rsidRPr="00C90A07" w:rsidRDefault="00E85B28" w:rsidP="00E85B28">
      <w:pPr>
        <w:ind w:right="-153"/>
        <w:jc w:val="both"/>
        <w:rPr>
          <w:b/>
          <w:bCs w:val="0"/>
          <w:sz w:val="20"/>
          <w:szCs w:val="20"/>
        </w:rPr>
      </w:pPr>
      <w:r w:rsidRPr="00C90A07">
        <w:rPr>
          <w:b/>
          <w:sz w:val="20"/>
          <w:szCs w:val="20"/>
        </w:rPr>
        <w:t>Настоящим сообщаем Вам:</w:t>
      </w:r>
    </w:p>
    <w:p w:rsidR="00E85B28" w:rsidRPr="00C90A07" w:rsidRDefault="00E85B28" w:rsidP="00E85B28">
      <w:pPr>
        <w:ind w:right="-153"/>
        <w:jc w:val="both"/>
        <w:rPr>
          <w:b/>
          <w:bCs w:val="0"/>
          <w:sz w:val="10"/>
          <w:szCs w:val="10"/>
        </w:rPr>
      </w:pPr>
    </w:p>
    <w:p w:rsidR="00E85B28" w:rsidRPr="00C90A07" w:rsidRDefault="00E85B28" w:rsidP="00E85B28">
      <w:pPr>
        <w:ind w:right="130"/>
        <w:jc w:val="both"/>
        <w:rPr>
          <w:bCs w:val="0"/>
          <w:sz w:val="20"/>
          <w:szCs w:val="20"/>
        </w:rPr>
      </w:pPr>
      <w:r w:rsidRPr="00C90A07">
        <w:rPr>
          <w:b/>
          <w:sz w:val="20"/>
          <w:szCs w:val="20"/>
        </w:rPr>
        <w:t>1. Перечень лиц, уполномоченных на использование Системы и их права на ее использование:</w:t>
      </w:r>
      <w:r w:rsidRPr="00C90A07">
        <w:rPr>
          <w:b/>
          <w:spacing w:val="-2"/>
          <w:sz w:val="20"/>
          <w:szCs w:val="2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587" w:type="dxa"/>
        <w:tblLook w:val="04A0" w:firstRow="1" w:lastRow="0" w:firstColumn="1" w:lastColumn="0" w:noHBand="0" w:noVBand="1"/>
      </w:tblPr>
      <w:tblGrid>
        <w:gridCol w:w="3119"/>
        <w:gridCol w:w="522"/>
        <w:gridCol w:w="1701"/>
        <w:gridCol w:w="5245"/>
      </w:tblGrid>
      <w:tr w:rsidR="00E85B28" w:rsidRPr="00C90A07" w:rsidTr="00E85B28">
        <w:trPr>
          <w:trHeight w:val="3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46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85B28" w:rsidRPr="00C90A07" w:rsidTr="00E85B2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5B28" w:rsidRPr="00C90A07" w:rsidRDefault="00E85B28" w:rsidP="00E85B28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B28" w:rsidRPr="00C90A07" w:rsidTr="00E85B28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5B28" w:rsidRPr="00C90A07" w:rsidRDefault="00E85B28" w:rsidP="00E85B28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B28" w:rsidRPr="00C90A07" w:rsidTr="00E85B28">
        <w:trPr>
          <w:trHeight w:val="205"/>
        </w:trPr>
        <w:tc>
          <w:tcPr>
            <w:tcW w:w="1058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C90A0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267375" w:rsidRPr="00C90A07" w:rsidTr="00267375">
        <w:trPr>
          <w:trHeight w:val="653"/>
        </w:trPr>
        <w:tc>
          <w:tcPr>
            <w:tcW w:w="534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75" w:rsidRPr="00C90A07" w:rsidRDefault="00267375" w:rsidP="00267375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pacing w:val="-4"/>
                <w:sz w:val="20"/>
                <w:szCs w:val="20"/>
              </w:rPr>
            </w:r>
            <w:r w:rsidR="00F47AA4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7375" w:rsidRPr="009E3E90" w:rsidRDefault="00267375" w:rsidP="00267375">
            <w:pPr>
              <w:spacing w:before="120"/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C90A0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pacing w:val="-2"/>
                <w:sz w:val="20"/>
                <w:szCs w:val="20"/>
              </w:rPr>
            </w:r>
            <w:r w:rsidR="00F47AA4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spacing w:val="-4"/>
                <w:sz w:val="20"/>
                <w:szCs w:val="20"/>
              </w:rPr>
              <w:t>П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9E3E90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C90A0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C90A0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C90A0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</w:tc>
      </w:tr>
      <w:tr w:rsidR="00267375" w:rsidRPr="00C90A07" w:rsidTr="00267375">
        <w:trPr>
          <w:trHeight w:val="412"/>
        </w:trPr>
        <w:tc>
          <w:tcPr>
            <w:tcW w:w="3641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75" w:rsidRPr="00C90A07" w:rsidRDefault="00267375" w:rsidP="00E85B28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267375" w:rsidRPr="00C90A07" w:rsidRDefault="00267375" w:rsidP="00E85B28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75" w:rsidRPr="00C90A07" w:rsidRDefault="00267375" w:rsidP="00E85B28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267375" w:rsidRPr="00C90A07" w:rsidRDefault="00267375" w:rsidP="00E85B28">
            <w:pPr>
              <w:rPr>
                <w:spacing w:val="-4"/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267375" w:rsidRPr="00C90A07" w:rsidRDefault="00267375" w:rsidP="00E85B28">
            <w:pPr>
              <w:rPr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</w:rPr>
              <w:t>ЭД, кроме Документов ЗП</w:t>
            </w:r>
          </w:p>
          <w:p w:rsidR="00267375" w:rsidRPr="00C90A07" w:rsidRDefault="00267375" w:rsidP="00E85B28">
            <w:pPr>
              <w:rPr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  <w:lang w:eastAsia="ru-RU"/>
              </w:rPr>
              <w:t xml:space="preserve">только </w:t>
            </w:r>
            <w:r w:rsidRPr="00C90A07">
              <w:rPr>
                <w:sz w:val="20"/>
                <w:szCs w:val="20"/>
              </w:rPr>
              <w:t>Документов ЗП</w:t>
            </w:r>
          </w:p>
          <w:p w:rsidR="00267375" w:rsidRPr="00C90A07" w:rsidRDefault="00267375" w:rsidP="00E85B28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E85B28" w:rsidRPr="00C90A07" w:rsidTr="00E85B28">
        <w:trPr>
          <w:trHeight w:val="300"/>
        </w:trPr>
        <w:tc>
          <w:tcPr>
            <w:tcW w:w="1058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C90A0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E85B28" w:rsidRPr="00C90A07" w:rsidTr="00E85B28">
        <w:trPr>
          <w:trHeight w:val="334"/>
        </w:trPr>
        <w:tc>
          <w:tcPr>
            <w:tcW w:w="5342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FC6683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 w:rsidR="00FC6683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C90A0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E85B28" w:rsidRPr="00C90A07" w:rsidRDefault="00E85B28" w:rsidP="00E85B28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587" w:type="dxa"/>
        <w:tblLook w:val="04A0" w:firstRow="1" w:lastRow="0" w:firstColumn="1" w:lastColumn="0" w:noHBand="0" w:noVBand="1"/>
      </w:tblPr>
      <w:tblGrid>
        <w:gridCol w:w="3306"/>
        <w:gridCol w:w="335"/>
        <w:gridCol w:w="1701"/>
        <w:gridCol w:w="5245"/>
      </w:tblGrid>
      <w:tr w:rsidR="00E85B28" w:rsidRPr="00C90A07" w:rsidTr="00787CE7">
        <w:trPr>
          <w:trHeight w:val="300"/>
        </w:trPr>
        <w:tc>
          <w:tcPr>
            <w:tcW w:w="330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28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85B28" w:rsidRPr="00C90A07" w:rsidTr="00787CE7">
        <w:trPr>
          <w:trHeight w:val="300"/>
        </w:trPr>
        <w:tc>
          <w:tcPr>
            <w:tcW w:w="33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5B28" w:rsidRPr="00C90A07" w:rsidRDefault="00E85B28" w:rsidP="00E85B28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B28" w:rsidRPr="00C90A07" w:rsidTr="00787CE7">
        <w:trPr>
          <w:trHeight w:val="300"/>
        </w:trPr>
        <w:tc>
          <w:tcPr>
            <w:tcW w:w="33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5B28" w:rsidRPr="00C90A07" w:rsidRDefault="00E85B28" w:rsidP="00E85B28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B28" w:rsidRPr="00C90A07" w:rsidTr="00787CE7">
        <w:trPr>
          <w:trHeight w:val="205"/>
        </w:trPr>
        <w:tc>
          <w:tcPr>
            <w:tcW w:w="1058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C90A0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267375" w:rsidRPr="00C90A07" w:rsidTr="00267375">
        <w:trPr>
          <w:trHeight w:val="936"/>
        </w:trPr>
        <w:tc>
          <w:tcPr>
            <w:tcW w:w="534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75" w:rsidRDefault="00267375" w:rsidP="00E85B28">
            <w:pPr>
              <w:spacing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pacing w:val="-4"/>
                <w:sz w:val="20"/>
                <w:szCs w:val="20"/>
              </w:rPr>
            </w:r>
            <w:r w:rsidR="00F47AA4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  <w:p w:rsidR="00267375" w:rsidRPr="009E3E90" w:rsidRDefault="00267375" w:rsidP="00E85B28">
            <w:pPr>
              <w:spacing w:after="120"/>
              <w:jc w:val="both"/>
              <w:rPr>
                <w:bCs w:val="0"/>
                <w:color w:val="000000"/>
                <w:spacing w:val="-4"/>
                <w:sz w:val="10"/>
                <w:szCs w:val="1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7375" w:rsidRDefault="00267375" w:rsidP="009E3E90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pacing w:val="-2"/>
                <w:sz w:val="20"/>
                <w:szCs w:val="20"/>
              </w:rPr>
            </w:r>
            <w:r w:rsidR="00F47AA4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spacing w:val="-4"/>
                <w:sz w:val="20"/>
                <w:szCs w:val="20"/>
              </w:rPr>
              <w:t>П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9E3E90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C90A0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C90A0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C90A0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:rsidR="00267375" w:rsidRPr="00C90A07" w:rsidRDefault="00267375" w:rsidP="009E3E90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267375" w:rsidRPr="00C90A07" w:rsidTr="00267375">
        <w:trPr>
          <w:trHeight w:val="740"/>
        </w:trPr>
        <w:tc>
          <w:tcPr>
            <w:tcW w:w="3641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75" w:rsidRPr="00C90A07" w:rsidRDefault="00267375" w:rsidP="00E85B28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267375" w:rsidRPr="00C90A07" w:rsidRDefault="00267375" w:rsidP="00E85B28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75" w:rsidRPr="00C90A07" w:rsidRDefault="00267375" w:rsidP="00E85B28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267375" w:rsidRPr="00C90A07" w:rsidRDefault="00267375" w:rsidP="00E85B28">
            <w:pPr>
              <w:rPr>
                <w:spacing w:val="-4"/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267375" w:rsidRPr="00C90A07" w:rsidRDefault="00267375" w:rsidP="00E85B28">
            <w:pPr>
              <w:rPr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</w:rPr>
              <w:t>ЭД, кроме Документов ЗП</w:t>
            </w:r>
          </w:p>
          <w:p w:rsidR="00267375" w:rsidRPr="00C90A07" w:rsidRDefault="00267375" w:rsidP="00E85B28">
            <w:pPr>
              <w:rPr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  <w:lang w:eastAsia="ru-RU"/>
              </w:rPr>
              <w:t xml:space="preserve">только </w:t>
            </w:r>
            <w:r w:rsidRPr="00C90A07">
              <w:rPr>
                <w:sz w:val="20"/>
                <w:szCs w:val="20"/>
              </w:rPr>
              <w:t>Документов ЗП</w:t>
            </w:r>
          </w:p>
          <w:p w:rsidR="00267375" w:rsidRPr="00C90A07" w:rsidRDefault="00267375" w:rsidP="00E85B28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E85B28" w:rsidRPr="00C90A07" w:rsidTr="00787CE7">
        <w:trPr>
          <w:trHeight w:val="300"/>
        </w:trPr>
        <w:tc>
          <w:tcPr>
            <w:tcW w:w="1058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C90A0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E85B28" w:rsidRPr="00C90A07" w:rsidTr="00267375">
        <w:trPr>
          <w:trHeight w:val="334"/>
        </w:trPr>
        <w:tc>
          <w:tcPr>
            <w:tcW w:w="5342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FC6683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 w:rsidR="00FC6683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C90A0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E85B28" w:rsidRPr="00C90A07" w:rsidRDefault="00E85B28" w:rsidP="00E85B28">
      <w:pPr>
        <w:ind w:left="142"/>
        <w:rPr>
          <w:sz w:val="20"/>
          <w:szCs w:val="20"/>
        </w:rPr>
      </w:pPr>
    </w:p>
    <w:p w:rsidR="00E85B28" w:rsidRPr="00C90A07" w:rsidRDefault="00E85B28" w:rsidP="00E85B28">
      <w:pPr>
        <w:ind w:left="142"/>
        <w:rPr>
          <w:sz w:val="20"/>
          <w:szCs w:val="20"/>
        </w:rPr>
      </w:pPr>
      <w:r w:rsidRPr="00C90A07">
        <w:rPr>
          <w:sz w:val="20"/>
          <w:szCs w:val="20"/>
        </w:rPr>
        <w:t>Руководитель</w:t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</w:rPr>
        <w:t>(</w:t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  <w:t>)</w:t>
      </w:r>
    </w:p>
    <w:p w:rsidR="00E85B28" w:rsidRPr="00C90A07" w:rsidRDefault="00E85B28" w:rsidP="00E85B28">
      <w:pPr>
        <w:ind w:left="142" w:right="1973"/>
        <w:jc w:val="right"/>
        <w:rPr>
          <w:sz w:val="20"/>
          <w:szCs w:val="20"/>
        </w:rPr>
      </w:pPr>
      <w:r w:rsidRPr="00C90A07">
        <w:rPr>
          <w:sz w:val="20"/>
          <w:szCs w:val="20"/>
        </w:rPr>
        <w:t>М.П.</w:t>
      </w:r>
    </w:p>
    <w:p w:rsidR="00E85B28" w:rsidRPr="00267375" w:rsidRDefault="00E85B28" w:rsidP="00E85B28">
      <w:pPr>
        <w:ind w:right="130"/>
        <w:jc w:val="both"/>
        <w:rPr>
          <w:bCs w:val="0"/>
          <w:sz w:val="20"/>
          <w:szCs w:val="20"/>
        </w:rPr>
      </w:pPr>
    </w:p>
    <w:p w:rsidR="00267375" w:rsidRPr="00267375" w:rsidRDefault="00267375" w:rsidP="00E85B28">
      <w:pPr>
        <w:ind w:right="130"/>
        <w:jc w:val="both"/>
        <w:rPr>
          <w:bCs w:val="0"/>
          <w:sz w:val="20"/>
          <w:szCs w:val="20"/>
        </w:rPr>
      </w:pPr>
    </w:p>
    <w:p w:rsidR="00267375" w:rsidRPr="00C90A07" w:rsidRDefault="00267375" w:rsidP="00E85B28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445" w:type="dxa"/>
        <w:tblLook w:val="04A0" w:firstRow="1" w:lastRow="0" w:firstColumn="1" w:lastColumn="0" w:noHBand="0" w:noVBand="1"/>
      </w:tblPr>
      <w:tblGrid>
        <w:gridCol w:w="3119"/>
        <w:gridCol w:w="380"/>
        <w:gridCol w:w="1701"/>
        <w:gridCol w:w="5245"/>
      </w:tblGrid>
      <w:tr w:rsidR="00E85B28" w:rsidRPr="00C90A07" w:rsidTr="00787CE7">
        <w:trPr>
          <w:trHeight w:val="300"/>
        </w:trPr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lastRenderedPageBreak/>
              <w:t>Фамилия Имя Отчество</w:t>
            </w:r>
          </w:p>
        </w:tc>
        <w:tc>
          <w:tcPr>
            <w:tcW w:w="7326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85B28" w:rsidRPr="00C90A07" w:rsidTr="00787CE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5B28" w:rsidRPr="00C90A07" w:rsidRDefault="00E85B28" w:rsidP="00E85B28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B28" w:rsidRPr="00C90A07" w:rsidTr="00787CE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5B28" w:rsidRPr="00C90A07" w:rsidRDefault="00E85B28" w:rsidP="00E85B28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B28" w:rsidRPr="00C90A07" w:rsidTr="00787CE7">
        <w:trPr>
          <w:trHeight w:val="205"/>
        </w:trPr>
        <w:tc>
          <w:tcPr>
            <w:tcW w:w="1044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C90A07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267375" w:rsidRPr="00C90A07" w:rsidTr="00267375">
        <w:trPr>
          <w:trHeight w:val="936"/>
        </w:trPr>
        <w:tc>
          <w:tcPr>
            <w:tcW w:w="520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75" w:rsidRDefault="00267375" w:rsidP="00267375">
            <w:pPr>
              <w:spacing w:before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pacing w:val="-4"/>
                <w:sz w:val="20"/>
                <w:szCs w:val="20"/>
              </w:rPr>
            </w:r>
            <w:r w:rsidR="00F47AA4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  <w:p w:rsidR="00267375" w:rsidRPr="00C90A07" w:rsidRDefault="00267375" w:rsidP="00D84BC1">
            <w:pPr>
              <w:spacing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7375" w:rsidRDefault="00267375" w:rsidP="009E3E90">
            <w:pPr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pacing w:val="-2"/>
                <w:sz w:val="20"/>
                <w:szCs w:val="20"/>
              </w:rPr>
            </w:r>
            <w:r w:rsidR="00F47AA4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spacing w:val="-4"/>
                <w:sz w:val="20"/>
                <w:szCs w:val="20"/>
              </w:rPr>
              <w:t>П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раво просмотра, ввода и редактирования</w:t>
            </w:r>
            <w:r w:rsidRPr="009E3E90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C90A0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C90A0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C90A0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  <w:p w:rsidR="00267375" w:rsidRPr="00C90A07" w:rsidRDefault="00267375" w:rsidP="009E3E90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267375" w:rsidRPr="00C90A07" w:rsidTr="00267375">
        <w:trPr>
          <w:trHeight w:val="740"/>
        </w:trPr>
        <w:tc>
          <w:tcPr>
            <w:tcW w:w="3499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75" w:rsidRPr="00C90A07" w:rsidRDefault="00267375" w:rsidP="00E85B28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267375" w:rsidRPr="00C90A07" w:rsidRDefault="00267375" w:rsidP="00E85B28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75" w:rsidRPr="00C90A07" w:rsidRDefault="00267375" w:rsidP="00E85B28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267375" w:rsidRPr="00C90A07" w:rsidRDefault="00267375" w:rsidP="00E85B28">
            <w:pPr>
              <w:rPr>
                <w:spacing w:val="-4"/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267375" w:rsidRPr="00C90A07" w:rsidRDefault="00267375" w:rsidP="00E85B28">
            <w:pPr>
              <w:rPr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</w:rPr>
              <w:t>ЭД, кроме Документов ЗП</w:t>
            </w:r>
          </w:p>
          <w:p w:rsidR="00267375" w:rsidRPr="00C90A07" w:rsidRDefault="00267375" w:rsidP="00E85B28">
            <w:pPr>
              <w:rPr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  <w:lang w:eastAsia="ru-RU"/>
              </w:rPr>
              <w:t xml:space="preserve">только </w:t>
            </w:r>
            <w:r w:rsidRPr="00C90A07">
              <w:rPr>
                <w:sz w:val="20"/>
                <w:szCs w:val="20"/>
              </w:rPr>
              <w:t>Документов ЗП</w:t>
            </w:r>
          </w:p>
          <w:p w:rsidR="00267375" w:rsidRPr="00C90A07" w:rsidRDefault="00267375" w:rsidP="00E85B28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E85B28" w:rsidRPr="00C90A07" w:rsidTr="00787CE7">
        <w:trPr>
          <w:trHeight w:val="300"/>
        </w:trPr>
        <w:tc>
          <w:tcPr>
            <w:tcW w:w="10445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85B28" w:rsidRPr="00C90A07" w:rsidRDefault="00E85B28" w:rsidP="00E85B28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sz w:val="20"/>
                <w:szCs w:val="20"/>
              </w:rPr>
              <w:t xml:space="preserve">Дополнительная идентификация  Одноразовым паролем </w:t>
            </w:r>
            <w:r w:rsidRPr="00C90A0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E85B28" w:rsidRPr="00C90A07" w:rsidTr="00267375">
        <w:trPr>
          <w:trHeight w:val="334"/>
        </w:trPr>
        <w:tc>
          <w:tcPr>
            <w:tcW w:w="5200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E85B28" w:rsidRPr="00C90A07" w:rsidRDefault="00E85B28" w:rsidP="00FC6683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 w:rsidR="00FC6683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C90A0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E85B28" w:rsidRPr="00C90A07" w:rsidRDefault="00E85B28" w:rsidP="00E85B28">
      <w:pPr>
        <w:ind w:left="142"/>
        <w:rPr>
          <w:bCs w:val="0"/>
          <w:sz w:val="20"/>
          <w:szCs w:val="20"/>
        </w:rPr>
      </w:pPr>
    </w:p>
    <w:p w:rsidR="00E85B28" w:rsidRPr="00C90A07" w:rsidRDefault="00E85B28" w:rsidP="00E85B28">
      <w:pPr>
        <w:ind w:left="142"/>
        <w:jc w:val="both"/>
        <w:rPr>
          <w:b/>
          <w:bCs w:val="0"/>
          <w:sz w:val="20"/>
          <w:szCs w:val="20"/>
        </w:rPr>
      </w:pPr>
      <w:r w:rsidRPr="00C90A07">
        <w:rPr>
          <w:b/>
          <w:sz w:val="20"/>
          <w:szCs w:val="20"/>
        </w:rPr>
        <w:t xml:space="preserve">2. Сочетание категорий подписей, используемое для подписания ЭД </w:t>
      </w:r>
      <w:r w:rsidRPr="00C90A07">
        <w:rPr>
          <w:i/>
          <w:sz w:val="18"/>
          <w:szCs w:val="18"/>
        </w:rPr>
        <w:t>(выберите один из следующих вариантов)</w:t>
      </w:r>
      <w:r w:rsidRPr="00C90A07">
        <w:rPr>
          <w:b/>
          <w:i/>
          <w:sz w:val="20"/>
          <w:szCs w:val="20"/>
        </w:rPr>
        <w:t>:</w:t>
      </w:r>
    </w:p>
    <w:p w:rsidR="00E85B28" w:rsidRPr="00C90A07" w:rsidRDefault="00E85B28" w:rsidP="00E85B28">
      <w:pPr>
        <w:ind w:left="142" w:right="-153"/>
        <w:jc w:val="both"/>
        <w:rPr>
          <w:b/>
          <w:sz w:val="20"/>
          <w:szCs w:val="20"/>
        </w:rPr>
      </w:pPr>
    </w:p>
    <w:tbl>
      <w:tblPr>
        <w:tblW w:w="1034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2720"/>
        <w:gridCol w:w="2740"/>
        <w:gridCol w:w="2330"/>
      </w:tblGrid>
      <w:tr w:rsidR="00E85B28" w:rsidRPr="00C90A07" w:rsidTr="00E85B28">
        <w:trPr>
          <w:trHeight w:val="244"/>
        </w:trPr>
        <w:tc>
          <w:tcPr>
            <w:tcW w:w="2558" w:type="dxa"/>
            <w:vMerge w:val="restart"/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t>1-я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t>1-я + 1-я</w:t>
            </w:r>
          </w:p>
        </w:tc>
        <w:tc>
          <w:tcPr>
            <w:tcW w:w="2740" w:type="dxa"/>
            <w:vMerge w:val="restart"/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t>1-я + 2-я</w:t>
            </w:r>
          </w:p>
        </w:tc>
        <w:tc>
          <w:tcPr>
            <w:tcW w:w="2330" w:type="dxa"/>
            <w:vMerge w:val="restart"/>
            <w:shd w:val="clear" w:color="auto" w:fill="auto"/>
            <w:noWrap/>
            <w:vAlign w:val="center"/>
            <w:hideMark/>
          </w:tcPr>
          <w:p w:rsidR="00E85B28" w:rsidRPr="00C90A07" w:rsidRDefault="00E85B28" w:rsidP="00E85B28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t>1-я+ 2-я+ 3-я</w:t>
            </w:r>
          </w:p>
        </w:tc>
      </w:tr>
      <w:tr w:rsidR="00E85B28" w:rsidRPr="00C90A07" w:rsidTr="00E85B28">
        <w:trPr>
          <w:trHeight w:val="458"/>
        </w:trPr>
        <w:tc>
          <w:tcPr>
            <w:tcW w:w="2558" w:type="dxa"/>
            <w:vMerge/>
            <w:vAlign w:val="center"/>
            <w:hideMark/>
          </w:tcPr>
          <w:p w:rsidR="00E85B28" w:rsidRPr="00C90A07" w:rsidRDefault="00E85B28" w:rsidP="00E85B28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E85B28" w:rsidRPr="00C90A07" w:rsidRDefault="00E85B28" w:rsidP="00E85B28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E85B28" w:rsidRPr="00C90A07" w:rsidRDefault="00E85B28" w:rsidP="00E85B28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E85B28" w:rsidRPr="00C90A07" w:rsidRDefault="00E85B28" w:rsidP="00E85B28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85B28" w:rsidRPr="00C90A07" w:rsidRDefault="00E85B28" w:rsidP="00E85B28">
      <w:pPr>
        <w:ind w:left="142" w:right="-153"/>
        <w:jc w:val="both"/>
        <w:rPr>
          <w:b/>
          <w:sz w:val="20"/>
          <w:szCs w:val="20"/>
        </w:rPr>
      </w:pPr>
    </w:p>
    <w:p w:rsidR="00E85B28" w:rsidRPr="00C90A07" w:rsidRDefault="00E85B28" w:rsidP="00E85B28">
      <w:pPr>
        <w:ind w:left="142" w:right="-11"/>
        <w:jc w:val="both"/>
        <w:rPr>
          <w:b/>
          <w:sz w:val="20"/>
          <w:szCs w:val="20"/>
        </w:rPr>
      </w:pPr>
    </w:p>
    <w:p w:rsidR="00E85B28" w:rsidRPr="00C90A07" w:rsidRDefault="00E85B28" w:rsidP="00E85B28">
      <w:pPr>
        <w:ind w:left="142" w:right="-153"/>
        <w:jc w:val="both"/>
        <w:rPr>
          <w:b/>
          <w:sz w:val="20"/>
          <w:szCs w:val="20"/>
        </w:rPr>
      </w:pPr>
    </w:p>
    <w:p w:rsidR="00815E71" w:rsidRPr="00C90A07" w:rsidRDefault="00815E71" w:rsidP="00815E71">
      <w:pPr>
        <w:spacing w:line="228" w:lineRule="auto"/>
        <w:jc w:val="both"/>
        <w:rPr>
          <w:bCs w:val="0"/>
          <w:color w:val="000000"/>
          <w:sz w:val="20"/>
          <w:szCs w:val="20"/>
          <w:lang w:eastAsia="ru-RU"/>
        </w:rPr>
      </w:pPr>
      <w:r w:rsidRPr="00C90A07">
        <w:rPr>
          <w:color w:val="000000"/>
          <w:sz w:val="20"/>
          <w:szCs w:val="20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:rsidR="00B55247" w:rsidRPr="00C90A07" w:rsidRDefault="00B55247" w:rsidP="00B55247">
      <w:pPr>
        <w:spacing w:line="228" w:lineRule="auto"/>
        <w:jc w:val="both"/>
        <w:rPr>
          <w:sz w:val="20"/>
        </w:rPr>
      </w:pPr>
    </w:p>
    <w:p w:rsidR="00B55247" w:rsidRPr="00C90A07" w:rsidRDefault="00901C1C" w:rsidP="00B55247">
      <w:pPr>
        <w:spacing w:line="228" w:lineRule="auto"/>
        <w:jc w:val="both"/>
        <w:rPr>
          <w:sz w:val="20"/>
        </w:rPr>
      </w:pPr>
      <w:r w:rsidRPr="00C90A07">
        <w:rPr>
          <w:sz w:val="20"/>
        </w:rPr>
        <w:t>Термины, использованные выше</w:t>
      </w:r>
      <w:r w:rsidR="00B55247" w:rsidRPr="00C90A07">
        <w:rPr>
          <w:sz w:val="20"/>
        </w:rPr>
        <w:t xml:space="preserve">, имеют тот же смысл и значение, что и в </w:t>
      </w:r>
      <w:r w:rsidR="00B55247" w:rsidRPr="00C90A07">
        <w:rPr>
          <w:sz w:val="20"/>
          <w:szCs w:val="20"/>
        </w:rPr>
        <w:t>«Договоре об электронном документообороте с использованием системы “</w:t>
      </w:r>
      <w:r w:rsidR="00B55247" w:rsidRPr="00C90A07">
        <w:rPr>
          <w:sz w:val="20"/>
          <w:szCs w:val="20"/>
          <w:lang w:val="en-US"/>
        </w:rPr>
        <w:t>Business</w:t>
      </w:r>
      <w:r w:rsidR="00B55247" w:rsidRPr="00C90A07">
        <w:rPr>
          <w:sz w:val="20"/>
          <w:szCs w:val="20"/>
        </w:rPr>
        <w:t>.</w:t>
      </w:r>
      <w:r w:rsidR="00B55247" w:rsidRPr="00C90A07">
        <w:rPr>
          <w:sz w:val="20"/>
          <w:szCs w:val="20"/>
          <w:lang w:val="en-US"/>
        </w:rPr>
        <w:t>Online</w:t>
      </w:r>
      <w:r w:rsidR="00B55247" w:rsidRPr="00C90A07">
        <w:rPr>
          <w:sz w:val="20"/>
          <w:szCs w:val="20"/>
        </w:rPr>
        <w:t>” (для юридических лиц/индивидуальных предпринимателей, не имеющих расчетных счетов в АО ЮниКредит Банке)»</w:t>
      </w:r>
      <w:r w:rsidR="00B55247" w:rsidRPr="00C90A07">
        <w:rPr>
          <w:sz w:val="20"/>
          <w:szCs w:val="20"/>
          <w:lang w:eastAsia="ru-RU"/>
        </w:rPr>
        <w:t>.</w:t>
      </w:r>
    </w:p>
    <w:p w:rsidR="00815E71" w:rsidRPr="00C90A07" w:rsidRDefault="00815E71" w:rsidP="00815E71">
      <w:pPr>
        <w:rPr>
          <w:sz w:val="20"/>
          <w:szCs w:val="20"/>
        </w:rPr>
      </w:pPr>
    </w:p>
    <w:p w:rsidR="00815E71" w:rsidRPr="00C90A07" w:rsidRDefault="00815E71" w:rsidP="00815E71">
      <w:pPr>
        <w:rPr>
          <w:sz w:val="20"/>
          <w:szCs w:val="20"/>
        </w:rPr>
      </w:pPr>
    </w:p>
    <w:p w:rsidR="00815E71" w:rsidRPr="00C90A07" w:rsidRDefault="00815E71" w:rsidP="00815E71">
      <w:pPr>
        <w:rPr>
          <w:bCs w:val="0"/>
          <w:sz w:val="20"/>
          <w:szCs w:val="20"/>
        </w:rPr>
      </w:pPr>
      <w:r w:rsidRPr="00C90A07">
        <w:rPr>
          <w:sz w:val="20"/>
          <w:szCs w:val="20"/>
        </w:rPr>
        <w:t>Руководитель</w:t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</w:rPr>
        <w:t>(</w:t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  <w:t>)</w:t>
      </w:r>
    </w:p>
    <w:p w:rsidR="00815E71" w:rsidRPr="00C90A07" w:rsidRDefault="00815E71" w:rsidP="00815E71">
      <w:pPr>
        <w:ind w:right="-29"/>
        <w:jc w:val="both"/>
        <w:rPr>
          <w:sz w:val="20"/>
          <w:szCs w:val="20"/>
        </w:rPr>
      </w:pPr>
    </w:p>
    <w:p w:rsidR="00815E71" w:rsidRPr="00C90A07" w:rsidRDefault="00815E71" w:rsidP="00815E71">
      <w:pPr>
        <w:ind w:left="9360" w:right="-29"/>
        <w:jc w:val="both"/>
        <w:rPr>
          <w:sz w:val="20"/>
          <w:szCs w:val="20"/>
        </w:rPr>
      </w:pPr>
      <w:r w:rsidRPr="00C90A07">
        <w:rPr>
          <w:sz w:val="20"/>
          <w:szCs w:val="20"/>
        </w:rPr>
        <w:t>М.П.</w:t>
      </w:r>
    </w:p>
    <w:p w:rsidR="00CE0167" w:rsidRPr="00C90A07" w:rsidRDefault="00CE0167">
      <w:pPr>
        <w:rPr>
          <w:bCs w:val="0"/>
          <w:sz w:val="20"/>
          <w:szCs w:val="20"/>
        </w:rPr>
      </w:pPr>
      <w:r w:rsidRPr="00C90A07">
        <w:rPr>
          <w:bCs w:val="0"/>
          <w:sz w:val="20"/>
          <w:szCs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0C5569" w:rsidRPr="00C90A07" w:rsidTr="00815E71">
        <w:tc>
          <w:tcPr>
            <w:tcW w:w="5171" w:type="dxa"/>
          </w:tcPr>
          <w:p w:rsidR="000C5569" w:rsidRPr="00C90A07" w:rsidRDefault="000C5569" w:rsidP="003F3FCA">
            <w:r w:rsidRPr="00C90A07">
              <w:object w:dxaOrig="8866" w:dyaOrig="1260">
                <v:shape id="_x0000_i1029" type="#_x0000_t75" style="width:150.2pt;height:21.55pt" o:ole="">
                  <v:imagedata r:id="rId12" o:title=""/>
                </v:shape>
                <o:OLEObject Type="Embed" ProgID="PBrush" ShapeID="_x0000_i1029" DrawAspect="Content" ObjectID="_1717226423" r:id="rId20"/>
              </w:object>
            </w:r>
          </w:p>
          <w:p w:rsidR="000C5569" w:rsidRPr="00C90A07" w:rsidRDefault="000C5569" w:rsidP="003F3FCA">
            <w:pPr>
              <w:rPr>
                <w:bCs w:val="0"/>
                <w:i/>
                <w:iCs/>
                <w:sz w:val="20"/>
                <w:lang w:val="en-US"/>
              </w:rPr>
            </w:pPr>
            <w:r w:rsidRPr="00C90A0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0C5569" w:rsidRPr="00C90A07" w:rsidRDefault="000C5569" w:rsidP="003F3FCA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0C5569" w:rsidRPr="00C90A07" w:rsidRDefault="000C5569" w:rsidP="003F3FCA">
            <w:pPr>
              <w:rPr>
                <w:sz w:val="20"/>
                <w:lang w:val="en-US"/>
              </w:rPr>
            </w:pPr>
            <w:r w:rsidRPr="00C90A07">
              <w:rPr>
                <w:sz w:val="14"/>
                <w:lang w:val="en-US"/>
              </w:rPr>
              <w:t>9, Prechistenskaya emb., Moscow, Russi</w:t>
            </w:r>
            <w:r w:rsidRPr="00C90A07">
              <w:rPr>
                <w:sz w:val="14"/>
              </w:rPr>
              <w:t>а</w:t>
            </w:r>
            <w:r w:rsidRPr="00C90A0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:rsidR="000C5569" w:rsidRPr="00C90A07" w:rsidRDefault="000C5569" w:rsidP="003F3FCA">
            <w:pPr>
              <w:jc w:val="right"/>
            </w:pPr>
            <w:r w:rsidRPr="00C90A07">
              <w:object w:dxaOrig="7381" w:dyaOrig="1065">
                <v:shape id="_x0000_i1030" type="#_x0000_t75" style="width:141.1pt;height:19.35pt" o:ole="">
                  <v:imagedata r:id="rId14" o:title=""/>
                </v:shape>
                <o:OLEObject Type="Embed" ProgID="PBrush" ShapeID="_x0000_i1030" DrawAspect="Content" ObjectID="_1717226424" r:id="rId21"/>
              </w:object>
            </w:r>
          </w:p>
          <w:p w:rsidR="000C5569" w:rsidRPr="00C90A07" w:rsidRDefault="000C5569" w:rsidP="003F3FCA">
            <w:pPr>
              <w:jc w:val="right"/>
              <w:rPr>
                <w:i/>
                <w:sz w:val="20"/>
              </w:rPr>
            </w:pPr>
            <w:r w:rsidRPr="00C90A07">
              <w:rPr>
                <w:i/>
                <w:sz w:val="20"/>
              </w:rPr>
              <w:t>Акционерное общество «ЮниКредит Банк»</w:t>
            </w:r>
          </w:p>
          <w:p w:rsidR="000C5569" w:rsidRPr="00C90A07" w:rsidRDefault="000C5569" w:rsidP="003F3FCA">
            <w:pPr>
              <w:jc w:val="right"/>
              <w:rPr>
                <w:i/>
                <w:sz w:val="8"/>
              </w:rPr>
            </w:pPr>
          </w:p>
          <w:p w:rsidR="000C5569" w:rsidRPr="00C90A07" w:rsidRDefault="000C5569" w:rsidP="003F3FCA">
            <w:pPr>
              <w:jc w:val="right"/>
              <w:rPr>
                <w:sz w:val="14"/>
              </w:rPr>
            </w:pPr>
            <w:r w:rsidRPr="00C90A07">
              <w:rPr>
                <w:sz w:val="14"/>
              </w:rPr>
              <w:t>Россия, Москва, 119034, Пречистенская наб., 9</w:t>
            </w:r>
          </w:p>
          <w:p w:rsidR="000C5569" w:rsidRPr="00C90A07" w:rsidRDefault="000C5569" w:rsidP="003F3FCA">
            <w:pPr>
              <w:jc w:val="right"/>
              <w:rPr>
                <w:sz w:val="20"/>
              </w:rPr>
            </w:pPr>
          </w:p>
        </w:tc>
      </w:tr>
    </w:tbl>
    <w:p w:rsidR="000C5569" w:rsidRPr="00C90A07" w:rsidRDefault="000C5569" w:rsidP="003F3FCA">
      <w:pPr>
        <w:jc w:val="both"/>
        <w:rPr>
          <w:sz w:val="22"/>
        </w:rPr>
      </w:pPr>
    </w:p>
    <w:p w:rsidR="0082276B" w:rsidRPr="00C90A07" w:rsidRDefault="0082276B" w:rsidP="0090512A">
      <w:pPr>
        <w:tabs>
          <w:tab w:val="left" w:pos="9781"/>
        </w:tabs>
        <w:ind w:right="-11"/>
        <w:jc w:val="right"/>
        <w:rPr>
          <w:bCs w:val="0"/>
          <w:sz w:val="14"/>
          <w:szCs w:val="14"/>
        </w:rPr>
      </w:pPr>
      <w:r w:rsidRPr="00C90A07">
        <w:rPr>
          <w:sz w:val="14"/>
          <w:szCs w:val="14"/>
        </w:rPr>
        <w:t xml:space="preserve">Приложение № </w:t>
      </w:r>
      <w:r w:rsidR="00BC1D36" w:rsidRPr="00C90A07">
        <w:rPr>
          <w:bCs w:val="0"/>
          <w:sz w:val="14"/>
          <w:szCs w:val="14"/>
        </w:rPr>
        <w:t>3</w:t>
      </w:r>
    </w:p>
    <w:p w:rsidR="002F5E46" w:rsidRPr="00C90A07" w:rsidRDefault="002F5E46" w:rsidP="002F5E46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к Правилам электронного документооборота</w:t>
      </w:r>
    </w:p>
    <w:p w:rsidR="002F5E46" w:rsidRPr="00C90A07" w:rsidRDefault="002F5E46" w:rsidP="002F5E46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с использованием системы “Business.Online”</w:t>
      </w:r>
    </w:p>
    <w:p w:rsidR="002F5E46" w:rsidRPr="00C90A07" w:rsidRDefault="002F5E46" w:rsidP="002F5E46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(для юридических лиц/индивидуальных предпринимателей,</w:t>
      </w:r>
    </w:p>
    <w:p w:rsidR="002F5E46" w:rsidRPr="00C90A07" w:rsidRDefault="002F5E46" w:rsidP="002F5E46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не имеющи</w:t>
      </w:r>
      <w:r w:rsidR="00B55247" w:rsidRPr="00C90A07">
        <w:rPr>
          <w:sz w:val="14"/>
          <w:szCs w:val="14"/>
        </w:rPr>
        <w:t>х</w:t>
      </w:r>
      <w:r w:rsidRPr="00C90A07">
        <w:rPr>
          <w:sz w:val="14"/>
          <w:szCs w:val="14"/>
        </w:rPr>
        <w:t xml:space="preserve"> расчетных счетов в АО ЮниКредит Банке)</w:t>
      </w:r>
    </w:p>
    <w:p w:rsidR="0090512A" w:rsidRPr="00C90A07" w:rsidRDefault="0090512A" w:rsidP="0090512A">
      <w:pPr>
        <w:ind w:right="-11"/>
        <w:jc w:val="right"/>
        <w:rPr>
          <w:bCs w:val="0"/>
          <w:spacing w:val="-6"/>
          <w:sz w:val="16"/>
          <w:szCs w:val="16"/>
        </w:rPr>
      </w:pPr>
    </w:p>
    <w:p w:rsidR="00815E71" w:rsidRPr="00C90A07" w:rsidRDefault="00815E71" w:rsidP="00815E71">
      <w:pPr>
        <w:keepNext/>
        <w:ind w:right="-29"/>
        <w:jc w:val="center"/>
        <w:outlineLvl w:val="2"/>
        <w:rPr>
          <w:b/>
          <w:smallCaps/>
          <w:sz w:val="22"/>
          <w:szCs w:val="22"/>
        </w:rPr>
      </w:pPr>
      <w:r w:rsidRPr="00C90A07">
        <w:rPr>
          <w:b/>
          <w:smallCaps/>
          <w:sz w:val="22"/>
          <w:szCs w:val="22"/>
        </w:rPr>
        <w:t xml:space="preserve">Заявка </w:t>
      </w:r>
    </w:p>
    <w:p w:rsidR="00815E71" w:rsidRPr="00C90A07" w:rsidRDefault="00815E71" w:rsidP="00815E71">
      <w:pPr>
        <w:keepNext/>
        <w:ind w:right="-29"/>
        <w:jc w:val="center"/>
        <w:outlineLvl w:val="2"/>
        <w:rPr>
          <w:b/>
          <w:smallCaps/>
          <w:sz w:val="22"/>
          <w:szCs w:val="22"/>
        </w:rPr>
      </w:pPr>
      <w:r w:rsidRPr="00C90A07">
        <w:rPr>
          <w:b/>
          <w:smallCaps/>
          <w:sz w:val="22"/>
          <w:szCs w:val="22"/>
        </w:rPr>
        <w:t>на изменение Списка лиц, уполномоченных на использование Системы</w:t>
      </w:r>
    </w:p>
    <w:p w:rsidR="00815E71" w:rsidRPr="00C90A07" w:rsidRDefault="00815E71" w:rsidP="00815E71">
      <w:pPr>
        <w:ind w:right="-29"/>
        <w:rPr>
          <w:bCs w:val="0"/>
          <w:sz w:val="22"/>
          <w:szCs w:val="22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981"/>
        <w:gridCol w:w="238"/>
        <w:gridCol w:w="2268"/>
        <w:gridCol w:w="4145"/>
      </w:tblGrid>
      <w:tr w:rsidR="00815E71" w:rsidRPr="00C90A07" w:rsidTr="00787CE7">
        <w:trPr>
          <w:gridAfter w:val="1"/>
          <w:wAfter w:w="4145" w:type="dxa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E71" w:rsidRPr="00C90A07" w:rsidRDefault="00815E71" w:rsidP="00815E71">
            <w:pPr>
              <w:ind w:right="-29"/>
              <w:jc w:val="right"/>
              <w:rPr>
                <w:b/>
                <w:bCs w:val="0"/>
                <w:i/>
                <w:sz w:val="22"/>
                <w:szCs w:val="22"/>
              </w:rPr>
            </w:pPr>
            <w:r w:rsidRPr="00C90A07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E71" w:rsidRPr="00C90A07" w:rsidRDefault="00815E71" w:rsidP="00815E71">
            <w:pPr>
              <w:ind w:right="-29"/>
              <w:jc w:val="center"/>
              <w:rPr>
                <w:b/>
                <w:bCs w:val="0"/>
                <w:i/>
                <w:sz w:val="22"/>
                <w:szCs w:val="22"/>
              </w:rPr>
            </w:pPr>
          </w:p>
        </w:tc>
      </w:tr>
      <w:tr w:rsidR="00815E71" w:rsidRPr="00C90A07" w:rsidTr="00787CE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/>
          </w:tcPr>
          <w:p w:rsidR="00815E71" w:rsidRPr="00C90A07" w:rsidRDefault="00815E71" w:rsidP="00815E71">
            <w:pPr>
              <w:spacing w:before="60" w:after="60"/>
              <w:ind w:right="-29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C90A07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651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:rsidR="00815E71" w:rsidRPr="00C90A07" w:rsidRDefault="00815E71" w:rsidP="00815E71">
            <w:pPr>
              <w:spacing w:before="60" w:after="60"/>
              <w:ind w:right="-29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  <w:tr w:rsidR="00815E71" w:rsidRPr="00C90A07" w:rsidTr="00787CE7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1" w:type="dxa"/>
            <w:shd w:val="clear" w:color="auto" w:fill="F2F2F2"/>
          </w:tcPr>
          <w:p w:rsidR="00815E71" w:rsidRPr="00C90A07" w:rsidRDefault="00815E71" w:rsidP="00815E71">
            <w:pPr>
              <w:spacing w:before="60" w:after="60"/>
              <w:ind w:right="-29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C90A07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651" w:type="dxa"/>
            <w:gridSpan w:val="3"/>
          </w:tcPr>
          <w:p w:rsidR="00815E71" w:rsidRPr="00C90A07" w:rsidRDefault="00815E71" w:rsidP="00815E71">
            <w:pPr>
              <w:spacing w:before="60" w:after="60"/>
              <w:ind w:right="-29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</w:tbl>
    <w:p w:rsidR="00103DDD" w:rsidRPr="00C90A07" w:rsidRDefault="00103DDD" w:rsidP="00103DDD">
      <w:pPr>
        <w:spacing w:after="120"/>
        <w:ind w:left="142" w:right="131"/>
        <w:jc w:val="both"/>
        <w:rPr>
          <w:b/>
          <w:bCs w:val="0"/>
          <w:sz w:val="20"/>
          <w:szCs w:val="20"/>
        </w:rPr>
      </w:pPr>
    </w:p>
    <w:p w:rsidR="00787CE7" w:rsidRPr="00C90A07" w:rsidRDefault="00787CE7" w:rsidP="00787CE7">
      <w:pPr>
        <w:spacing w:after="60"/>
        <w:ind w:right="130"/>
        <w:jc w:val="both"/>
        <w:rPr>
          <w:b/>
          <w:sz w:val="20"/>
          <w:szCs w:val="20"/>
        </w:rPr>
      </w:pPr>
      <w:r w:rsidRPr="00C90A07">
        <w:rPr>
          <w:b/>
          <w:sz w:val="20"/>
          <w:szCs w:val="20"/>
        </w:rPr>
        <w:t xml:space="preserve">Настоящим просим Вас: </w:t>
      </w:r>
    </w:p>
    <w:p w:rsidR="00787CE7" w:rsidRPr="00C90A07" w:rsidRDefault="00787CE7" w:rsidP="00787CE7">
      <w:pPr>
        <w:ind w:right="130"/>
        <w:jc w:val="both"/>
        <w:rPr>
          <w:b/>
          <w:bCs w:val="0"/>
          <w:sz w:val="20"/>
          <w:szCs w:val="20"/>
        </w:rPr>
      </w:pPr>
      <w:r w:rsidRPr="00C90A07">
        <w:rPr>
          <w:b/>
          <w:sz w:val="20"/>
          <w:szCs w:val="20"/>
        </w:rPr>
        <w:t>1. Внести следующие изменения в перечень лиц, уполномоченных на использование Системы и/или в права уполномоченных лиц на использование Системы:</w:t>
      </w:r>
    </w:p>
    <w:tbl>
      <w:tblPr>
        <w:tblpPr w:leftFromText="180" w:rightFromText="180" w:vertAnchor="text" w:horzAnchor="margin" w:tblpY="80"/>
        <w:tblOverlap w:val="never"/>
        <w:tblW w:w="10631" w:type="dxa"/>
        <w:tblLook w:val="04A0" w:firstRow="1" w:lastRow="0" w:firstColumn="1" w:lastColumn="0" w:noHBand="0" w:noVBand="1"/>
      </w:tblPr>
      <w:tblGrid>
        <w:gridCol w:w="1515"/>
        <w:gridCol w:w="1745"/>
        <w:gridCol w:w="523"/>
        <w:gridCol w:w="1466"/>
        <w:gridCol w:w="2122"/>
        <w:gridCol w:w="288"/>
        <w:gridCol w:w="2972"/>
      </w:tblGrid>
      <w:tr w:rsidR="00787CE7" w:rsidRPr="00C90A07" w:rsidTr="00E654A9">
        <w:trPr>
          <w:trHeight w:val="300"/>
        </w:trPr>
        <w:tc>
          <w:tcPr>
            <w:tcW w:w="32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CE7" w:rsidRPr="00C90A07" w:rsidRDefault="00787CE7" w:rsidP="00E654A9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Добавить</w:t>
            </w: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CE7" w:rsidRPr="00C90A07" w:rsidRDefault="00787CE7" w:rsidP="00E654A9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Исключить </w:t>
            </w:r>
            <w:r w:rsidRPr="00C90A0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(указывается только ФИО)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787CE7" w:rsidRPr="00C90A07" w:rsidRDefault="00787CE7" w:rsidP="00E654A9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Изменить данные</w:t>
            </w:r>
          </w:p>
        </w:tc>
      </w:tr>
      <w:tr w:rsidR="00787CE7" w:rsidRPr="00C90A07" w:rsidTr="00E654A9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87CE7" w:rsidRPr="00C90A07" w:rsidRDefault="00787CE7" w:rsidP="00E654A9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787CE7" w:rsidRPr="00C90A07" w:rsidRDefault="00787CE7" w:rsidP="00E654A9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87CE7" w:rsidRPr="00C90A07" w:rsidTr="00E654A9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CE7" w:rsidRPr="00C90A07" w:rsidRDefault="00787CE7" w:rsidP="00E654A9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7CE7" w:rsidRPr="00C90A07" w:rsidRDefault="00787CE7" w:rsidP="00E654A9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7CE7" w:rsidRPr="00C90A07" w:rsidTr="00E654A9">
        <w:trPr>
          <w:trHeight w:val="300"/>
        </w:trPr>
        <w:tc>
          <w:tcPr>
            <w:tcW w:w="326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87CE7" w:rsidRPr="00C90A07" w:rsidRDefault="00787CE7" w:rsidP="00E654A9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7CE7" w:rsidRPr="00C90A07" w:rsidRDefault="00787CE7" w:rsidP="00E654A9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7CE7" w:rsidRPr="00C90A07" w:rsidTr="00E654A9">
        <w:trPr>
          <w:trHeight w:val="300"/>
        </w:trPr>
        <w:tc>
          <w:tcPr>
            <w:tcW w:w="10631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87CE7" w:rsidRPr="00637396" w:rsidRDefault="00787CE7" w:rsidP="00E654A9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Права на использование Системы</w:t>
            </w:r>
            <w:r w:rsidR="00637396" w:rsidRPr="00637396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37396" w:rsidRPr="00C615EB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267375" w:rsidRPr="00C90A07" w:rsidTr="00267375">
        <w:trPr>
          <w:trHeight w:val="718"/>
        </w:trPr>
        <w:tc>
          <w:tcPr>
            <w:tcW w:w="524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75" w:rsidRPr="00C90A07" w:rsidRDefault="00267375" w:rsidP="00D84BC1">
            <w:pPr>
              <w:spacing w:before="100" w:beforeAutospacing="1"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pacing w:val="-4"/>
                <w:sz w:val="20"/>
                <w:szCs w:val="20"/>
              </w:rPr>
            </w:r>
            <w:r w:rsidR="00F47AA4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267375" w:rsidRPr="00C90A07" w:rsidRDefault="00267375" w:rsidP="00E654A9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6E74B7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4B7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pacing w:val="-2"/>
                <w:sz w:val="20"/>
                <w:szCs w:val="20"/>
              </w:rPr>
            </w:r>
            <w:r w:rsidR="00F47AA4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6E74B7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902441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spacing w:val="-4"/>
                <w:sz w:val="20"/>
                <w:szCs w:val="20"/>
              </w:rPr>
              <w:t>П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раво просмотра, ввода и редактирования </w:t>
            </w:r>
            <w:r w:rsidRPr="00C90A07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C90A07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C90A07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C90A07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</w:tc>
      </w:tr>
      <w:tr w:rsidR="00267375" w:rsidRPr="00C90A07" w:rsidTr="00267375">
        <w:trPr>
          <w:trHeight w:val="1168"/>
        </w:trPr>
        <w:tc>
          <w:tcPr>
            <w:tcW w:w="3783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375" w:rsidRPr="00C90A07" w:rsidRDefault="00267375" w:rsidP="00E654A9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267375" w:rsidRPr="00C90A07" w:rsidRDefault="00267375" w:rsidP="00E654A9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rFonts w:eastAsia="Calibri"/>
                <w:i/>
                <w:spacing w:val="-2"/>
                <w:sz w:val="16"/>
                <w:szCs w:val="16"/>
              </w:rPr>
              <w:t>(цифрой: 1/2/3)</w:t>
            </w:r>
            <w:r w:rsidRPr="00C90A07">
              <w:rPr>
                <w:rFonts w:eastAsia="Calibri"/>
                <w:i/>
                <w:spacing w:val="-2"/>
                <w:sz w:val="20"/>
                <w:szCs w:val="20"/>
              </w:rPr>
              <w:t>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7375" w:rsidRPr="00C90A07" w:rsidRDefault="00267375" w:rsidP="00E654A9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gridSpan w:val="3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267375" w:rsidRPr="00C90A07" w:rsidRDefault="00267375" w:rsidP="00E654A9">
            <w:pPr>
              <w:rPr>
                <w:spacing w:val="-4"/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267375" w:rsidRPr="00C90A07" w:rsidRDefault="00267375" w:rsidP="00E654A9">
            <w:pPr>
              <w:rPr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</w:rPr>
              <w:t>ЭД, кроме Документов ЗП</w:t>
            </w:r>
          </w:p>
          <w:p w:rsidR="00267375" w:rsidRPr="00C90A07" w:rsidRDefault="00267375" w:rsidP="00E654A9">
            <w:pPr>
              <w:rPr>
                <w:sz w:val="20"/>
                <w:szCs w:val="20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  <w:lang w:eastAsia="ru-RU"/>
              </w:rPr>
              <w:t xml:space="preserve">только </w:t>
            </w:r>
            <w:r w:rsidRPr="00C90A07">
              <w:rPr>
                <w:sz w:val="20"/>
                <w:szCs w:val="20"/>
              </w:rPr>
              <w:t>Документов ЗП</w:t>
            </w:r>
          </w:p>
          <w:p w:rsidR="00267375" w:rsidRPr="00C90A07" w:rsidRDefault="00267375" w:rsidP="00E654A9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787CE7" w:rsidRPr="00C90A07" w:rsidTr="00E654A9">
        <w:trPr>
          <w:trHeight w:val="300"/>
        </w:trPr>
        <w:tc>
          <w:tcPr>
            <w:tcW w:w="10631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87CE7" w:rsidRPr="00C90A07" w:rsidRDefault="00787CE7" w:rsidP="00E654A9">
            <w:pPr>
              <w:jc w:val="center"/>
              <w:rPr>
                <w:bCs w:val="0"/>
                <w:color w:val="000000"/>
                <w:sz w:val="22"/>
                <w:szCs w:val="22"/>
                <w:lang w:eastAsia="ru-RU"/>
              </w:rPr>
            </w:pPr>
            <w:r w:rsidRPr="00C90A07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C90A07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787CE7" w:rsidRPr="00C90A07" w:rsidTr="00E654A9">
        <w:trPr>
          <w:trHeight w:val="287"/>
        </w:trPr>
        <w:tc>
          <w:tcPr>
            <w:tcW w:w="524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CE7" w:rsidRPr="00C90A07" w:rsidRDefault="00787CE7" w:rsidP="00E654A9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Подключить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:rsidR="00787CE7" w:rsidRPr="00C90A07" w:rsidRDefault="00787CE7" w:rsidP="00E654A9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Отключить</w:t>
            </w:r>
          </w:p>
        </w:tc>
      </w:tr>
      <w:tr w:rsidR="00787CE7" w:rsidRPr="00C90A07" w:rsidTr="00E654A9">
        <w:trPr>
          <w:trHeight w:val="404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CE7" w:rsidRPr="00C90A07" w:rsidRDefault="00787CE7" w:rsidP="00E654A9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CE7" w:rsidRPr="00C90A07" w:rsidRDefault="00787CE7" w:rsidP="00E654A9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color w:val="000000"/>
                <w:sz w:val="20"/>
                <w:szCs w:val="20"/>
                <w:lang w:eastAsia="ru-RU"/>
              </w:rPr>
              <w:t xml:space="preserve">Скретч-карту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№_______________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CE7" w:rsidRPr="00C90A07" w:rsidRDefault="00787CE7" w:rsidP="00E654A9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val="en-US" w:eastAsia="ru-RU"/>
              </w:rPr>
              <w:t>SMS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787CE7" w:rsidRPr="00C90A07" w:rsidRDefault="00787CE7" w:rsidP="00E654A9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0A07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0"/>
                <w:szCs w:val="20"/>
              </w:rPr>
              <w:instrText xml:space="preserve"> FORMCHECKBOX </w:instrText>
            </w:r>
            <w:r w:rsidR="00F47AA4">
              <w:rPr>
                <w:bCs w:val="0"/>
                <w:sz w:val="20"/>
                <w:szCs w:val="20"/>
              </w:rPr>
            </w:r>
            <w:r w:rsidR="00F47AA4">
              <w:rPr>
                <w:bCs w:val="0"/>
                <w:sz w:val="20"/>
                <w:szCs w:val="20"/>
              </w:rPr>
              <w:fldChar w:fldCharType="separate"/>
            </w:r>
            <w:r w:rsidRPr="00C90A07">
              <w:rPr>
                <w:bCs w:val="0"/>
                <w:sz w:val="20"/>
                <w:szCs w:val="20"/>
              </w:rPr>
              <w:fldChar w:fldCharType="end"/>
            </w:r>
            <w:r w:rsidRPr="00C90A07">
              <w:rPr>
                <w:bCs w:val="0"/>
                <w:sz w:val="20"/>
                <w:szCs w:val="20"/>
              </w:rPr>
              <w:t xml:space="preserve"> </w:t>
            </w:r>
            <w:r w:rsidRPr="00C90A07">
              <w:rPr>
                <w:bCs w:val="0"/>
                <w:color w:val="000000"/>
                <w:sz w:val="20"/>
                <w:szCs w:val="20"/>
                <w:lang w:eastAsia="ru-RU"/>
              </w:rPr>
              <w:t>Скретч-карту</w:t>
            </w:r>
          </w:p>
        </w:tc>
      </w:tr>
    </w:tbl>
    <w:p w:rsidR="00787CE7" w:rsidRPr="00C90A07" w:rsidRDefault="00787CE7" w:rsidP="00787CE7">
      <w:pPr>
        <w:spacing w:after="120"/>
        <w:ind w:left="142" w:right="131" w:hanging="142"/>
        <w:jc w:val="both"/>
        <w:rPr>
          <w:b/>
          <w:sz w:val="16"/>
          <w:szCs w:val="16"/>
        </w:rPr>
      </w:pPr>
    </w:p>
    <w:p w:rsidR="00787CE7" w:rsidRPr="00C90A07" w:rsidRDefault="00787CE7" w:rsidP="00787CE7">
      <w:pPr>
        <w:ind w:left="142" w:right="130" w:hanging="142"/>
        <w:jc w:val="both"/>
        <w:rPr>
          <w:b/>
          <w:bCs w:val="0"/>
          <w:i/>
          <w:sz w:val="18"/>
          <w:szCs w:val="18"/>
        </w:rPr>
      </w:pPr>
      <w:r w:rsidRPr="00C90A07">
        <w:rPr>
          <w:b/>
          <w:sz w:val="20"/>
          <w:szCs w:val="20"/>
        </w:rPr>
        <w:t xml:space="preserve">2. Установить следующее сочетание категорий подписей для подписания ЭД </w:t>
      </w:r>
      <w:r w:rsidRPr="00C90A07">
        <w:rPr>
          <w:b/>
          <w:i/>
          <w:sz w:val="20"/>
          <w:szCs w:val="20"/>
        </w:rPr>
        <w:t>(выберите один из следующих вариантов)</w:t>
      </w:r>
      <w:r w:rsidRPr="00C90A07">
        <w:rPr>
          <w:b/>
          <w:i/>
          <w:sz w:val="18"/>
          <w:szCs w:val="18"/>
        </w:rPr>
        <w:t xml:space="preserve"> </w:t>
      </w:r>
      <w:r w:rsidRPr="00C90A07">
        <w:rPr>
          <w:i/>
          <w:sz w:val="16"/>
          <w:szCs w:val="16"/>
        </w:rPr>
        <w:t>(заполняется только в случае изменения ранее установленных сочетаний)</w:t>
      </w:r>
      <w:r w:rsidRPr="00C90A07">
        <w:rPr>
          <w:b/>
          <w:i/>
          <w:sz w:val="18"/>
          <w:szCs w:val="18"/>
        </w:rPr>
        <w:t>:</w:t>
      </w:r>
    </w:p>
    <w:tbl>
      <w:tblPr>
        <w:tblW w:w="10649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2720"/>
        <w:gridCol w:w="2740"/>
        <w:gridCol w:w="2631"/>
      </w:tblGrid>
      <w:tr w:rsidR="00787CE7" w:rsidRPr="00C90A07" w:rsidTr="00E654A9">
        <w:trPr>
          <w:trHeight w:val="244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787CE7" w:rsidRPr="00C90A07" w:rsidRDefault="00787CE7" w:rsidP="00E654A9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t>1-я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787CE7" w:rsidRPr="00C90A07" w:rsidRDefault="00787CE7" w:rsidP="00E654A9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t>1-я + 1-я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787CE7" w:rsidRPr="00C90A07" w:rsidRDefault="00787CE7" w:rsidP="00E654A9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t>1-я + 2-я</w:t>
            </w:r>
          </w:p>
        </w:tc>
        <w:tc>
          <w:tcPr>
            <w:tcW w:w="2631" w:type="dxa"/>
            <w:shd w:val="clear" w:color="auto" w:fill="auto"/>
            <w:noWrap/>
            <w:vAlign w:val="center"/>
            <w:hideMark/>
          </w:tcPr>
          <w:p w:rsidR="00787CE7" w:rsidRPr="00C90A07" w:rsidRDefault="00787CE7" w:rsidP="00E654A9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F47AA4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90A07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90A07">
              <w:rPr>
                <w:rFonts w:eastAsia="Calibri"/>
                <w:sz w:val="18"/>
                <w:szCs w:val="18"/>
                <w:lang w:eastAsia="ru-RU"/>
              </w:rPr>
              <w:t>1-я+ 2-я+ 3-я</w:t>
            </w:r>
          </w:p>
        </w:tc>
      </w:tr>
    </w:tbl>
    <w:p w:rsidR="00787CE7" w:rsidRPr="00C90A07" w:rsidRDefault="00787CE7" w:rsidP="0093239A">
      <w:pPr>
        <w:spacing w:line="228" w:lineRule="auto"/>
        <w:ind w:left="142" w:right="131"/>
        <w:jc w:val="both"/>
        <w:rPr>
          <w:bCs w:val="0"/>
          <w:color w:val="000000"/>
          <w:sz w:val="20"/>
          <w:szCs w:val="20"/>
          <w:lang w:eastAsia="ru-RU"/>
        </w:rPr>
      </w:pPr>
    </w:p>
    <w:p w:rsidR="00103DDD" w:rsidRPr="00C90A07" w:rsidRDefault="00103DDD" w:rsidP="00787CE7">
      <w:pPr>
        <w:spacing w:line="228" w:lineRule="auto"/>
        <w:ind w:right="-295"/>
        <w:jc w:val="both"/>
        <w:rPr>
          <w:bCs w:val="0"/>
          <w:color w:val="000000"/>
          <w:sz w:val="20"/>
          <w:szCs w:val="20"/>
          <w:lang w:eastAsia="ru-RU"/>
        </w:rPr>
      </w:pPr>
      <w:r w:rsidRPr="00C90A07">
        <w:rPr>
          <w:bCs w:val="0"/>
          <w:color w:val="000000"/>
          <w:sz w:val="20"/>
          <w:szCs w:val="20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:rsidR="00103DDD" w:rsidRPr="00C90A07" w:rsidRDefault="00103DDD" w:rsidP="00787CE7">
      <w:pPr>
        <w:spacing w:line="228" w:lineRule="auto"/>
        <w:ind w:right="-295"/>
        <w:jc w:val="both"/>
        <w:rPr>
          <w:snapToGrid w:val="0"/>
          <w:sz w:val="20"/>
          <w:szCs w:val="20"/>
          <w:lang w:eastAsia="ru-RU"/>
        </w:rPr>
      </w:pPr>
    </w:p>
    <w:p w:rsidR="00B55247" w:rsidRPr="00C90A07" w:rsidRDefault="00103DDD" w:rsidP="00787CE7">
      <w:pPr>
        <w:spacing w:line="228" w:lineRule="auto"/>
        <w:ind w:right="-295"/>
        <w:jc w:val="both"/>
        <w:rPr>
          <w:sz w:val="20"/>
        </w:rPr>
      </w:pPr>
      <w:r w:rsidRPr="00C90A07">
        <w:rPr>
          <w:snapToGrid w:val="0"/>
          <w:sz w:val="20"/>
          <w:szCs w:val="20"/>
          <w:lang w:eastAsia="ru-RU"/>
        </w:rPr>
        <w:t xml:space="preserve">Термины, использованные выше, имеют тот же смысл и значение, что </w:t>
      </w:r>
      <w:r w:rsidRPr="00C90A07">
        <w:rPr>
          <w:sz w:val="20"/>
          <w:szCs w:val="20"/>
          <w:lang w:eastAsia="ru-RU"/>
        </w:rPr>
        <w:t xml:space="preserve">и в </w:t>
      </w:r>
      <w:r w:rsidR="00B55247" w:rsidRPr="00C90A07">
        <w:rPr>
          <w:sz w:val="20"/>
          <w:szCs w:val="20"/>
        </w:rPr>
        <w:t>«Договоре об электронном документообороте с использованием системы “</w:t>
      </w:r>
      <w:r w:rsidR="00B55247" w:rsidRPr="00C90A07">
        <w:rPr>
          <w:sz w:val="20"/>
          <w:szCs w:val="20"/>
          <w:lang w:val="en-US"/>
        </w:rPr>
        <w:t>Business</w:t>
      </w:r>
      <w:r w:rsidR="00B55247" w:rsidRPr="00C90A07">
        <w:rPr>
          <w:sz w:val="20"/>
          <w:szCs w:val="20"/>
        </w:rPr>
        <w:t>.</w:t>
      </w:r>
      <w:r w:rsidR="00B55247" w:rsidRPr="00C90A07">
        <w:rPr>
          <w:sz w:val="20"/>
          <w:szCs w:val="20"/>
          <w:lang w:val="en-US"/>
        </w:rPr>
        <w:t>Online</w:t>
      </w:r>
      <w:r w:rsidR="00B55247" w:rsidRPr="00C90A07">
        <w:rPr>
          <w:sz w:val="20"/>
          <w:szCs w:val="20"/>
        </w:rPr>
        <w:t>” (для юридических лиц/индивидуальных предпринимателей, не имеющих расчетных счетов в АО ЮниКредит Банке)»</w:t>
      </w:r>
      <w:r w:rsidR="00B55247" w:rsidRPr="00C90A07">
        <w:rPr>
          <w:sz w:val="20"/>
          <w:szCs w:val="20"/>
          <w:lang w:eastAsia="ru-RU"/>
        </w:rPr>
        <w:t>.</w:t>
      </w:r>
    </w:p>
    <w:p w:rsidR="00815E71" w:rsidRPr="00C90A07" w:rsidRDefault="00815E71" w:rsidP="00787CE7">
      <w:pPr>
        <w:ind w:right="-295"/>
        <w:rPr>
          <w:bCs w:val="0"/>
          <w:sz w:val="20"/>
          <w:szCs w:val="20"/>
        </w:rPr>
      </w:pPr>
    </w:p>
    <w:p w:rsidR="00815E71" w:rsidRPr="00C90A07" w:rsidRDefault="00815E71" w:rsidP="0093239A">
      <w:pPr>
        <w:ind w:left="142" w:right="131"/>
        <w:rPr>
          <w:bCs w:val="0"/>
          <w:sz w:val="20"/>
          <w:szCs w:val="20"/>
        </w:rPr>
      </w:pPr>
    </w:p>
    <w:p w:rsidR="00815E71" w:rsidRPr="00C90A07" w:rsidRDefault="00815E71" w:rsidP="0093239A">
      <w:pPr>
        <w:ind w:left="142" w:right="131"/>
        <w:rPr>
          <w:bCs w:val="0"/>
          <w:sz w:val="20"/>
          <w:szCs w:val="20"/>
        </w:rPr>
      </w:pPr>
    </w:p>
    <w:p w:rsidR="00815E71" w:rsidRPr="00C90A07" w:rsidRDefault="00815E71" w:rsidP="0093239A">
      <w:pPr>
        <w:ind w:left="142" w:right="131"/>
        <w:rPr>
          <w:bCs w:val="0"/>
          <w:sz w:val="20"/>
          <w:szCs w:val="20"/>
        </w:rPr>
      </w:pPr>
      <w:r w:rsidRPr="00C90A07">
        <w:rPr>
          <w:sz w:val="20"/>
          <w:szCs w:val="20"/>
        </w:rPr>
        <w:t xml:space="preserve">Руководитель </w:t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</w:rPr>
        <w:t>(</w:t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  <w:t xml:space="preserve">)     </w:t>
      </w:r>
    </w:p>
    <w:p w:rsidR="00815E71" w:rsidRPr="00C90A07" w:rsidRDefault="00815E71" w:rsidP="0093239A">
      <w:pPr>
        <w:ind w:left="142" w:right="131"/>
        <w:jc w:val="right"/>
        <w:rPr>
          <w:bCs w:val="0"/>
          <w:sz w:val="20"/>
          <w:szCs w:val="20"/>
        </w:rPr>
      </w:pPr>
      <w:r w:rsidRPr="00C90A07">
        <w:rPr>
          <w:sz w:val="20"/>
          <w:szCs w:val="20"/>
        </w:rPr>
        <w:t>М.П.</w:t>
      </w:r>
    </w:p>
    <w:p w:rsidR="0082276B" w:rsidRPr="00C90A07" w:rsidRDefault="0082276B" w:rsidP="0082276B">
      <w:pPr>
        <w:rPr>
          <w:bCs w:val="0"/>
          <w:sz w:val="22"/>
          <w:szCs w:val="22"/>
        </w:rPr>
      </w:pPr>
      <w:r w:rsidRPr="00C90A07">
        <w:rPr>
          <w:bCs w:val="0"/>
          <w:sz w:val="22"/>
          <w:szCs w:val="22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C90A07" w:rsidTr="0089587C">
        <w:tc>
          <w:tcPr>
            <w:tcW w:w="5171" w:type="dxa"/>
          </w:tcPr>
          <w:p w:rsidR="0073658A" w:rsidRPr="00C90A07" w:rsidRDefault="0073658A" w:rsidP="00BA30A4">
            <w:r w:rsidRPr="00C90A07">
              <w:object w:dxaOrig="8866" w:dyaOrig="1260">
                <v:shape id="_x0000_i1031" type="#_x0000_t75" style="width:150.2pt;height:21.55pt" o:ole="">
                  <v:imagedata r:id="rId12" o:title=""/>
                </v:shape>
                <o:OLEObject Type="Embed" ProgID="PBrush" ShapeID="_x0000_i1031" DrawAspect="Content" ObjectID="_1717226425" r:id="rId22"/>
              </w:object>
            </w:r>
          </w:p>
          <w:p w:rsidR="0073658A" w:rsidRPr="00C90A0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C90A0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C90A0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C90A07" w:rsidRDefault="0073658A" w:rsidP="00BA30A4">
            <w:pPr>
              <w:rPr>
                <w:sz w:val="20"/>
                <w:lang w:val="en-US"/>
              </w:rPr>
            </w:pPr>
            <w:r w:rsidRPr="00C90A07">
              <w:rPr>
                <w:sz w:val="14"/>
                <w:lang w:val="en-US"/>
              </w:rPr>
              <w:t>9, Prechistenskaya emb., Moscow, Russi</w:t>
            </w:r>
            <w:r w:rsidRPr="00C90A07">
              <w:rPr>
                <w:sz w:val="14"/>
              </w:rPr>
              <w:t>а</w:t>
            </w:r>
            <w:r w:rsidRPr="00C90A0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:rsidR="0073658A" w:rsidRPr="00C90A07" w:rsidRDefault="0073658A" w:rsidP="00BA30A4">
            <w:pPr>
              <w:jc w:val="right"/>
            </w:pPr>
            <w:r w:rsidRPr="00C90A07">
              <w:object w:dxaOrig="7381" w:dyaOrig="1065">
                <v:shape id="_x0000_i1032" type="#_x0000_t75" style="width:141.1pt;height:19.35pt" o:ole="">
                  <v:imagedata r:id="rId14" o:title=""/>
                </v:shape>
                <o:OLEObject Type="Embed" ProgID="PBrush" ShapeID="_x0000_i1032" DrawAspect="Content" ObjectID="_1717226426" r:id="rId23"/>
              </w:object>
            </w:r>
          </w:p>
          <w:p w:rsidR="0073658A" w:rsidRPr="00C90A07" w:rsidRDefault="0073658A" w:rsidP="00BA30A4">
            <w:pPr>
              <w:jc w:val="right"/>
              <w:rPr>
                <w:i/>
                <w:sz w:val="20"/>
              </w:rPr>
            </w:pPr>
            <w:r w:rsidRPr="00C90A07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C90A07" w:rsidRDefault="0073658A" w:rsidP="00BA30A4">
            <w:pPr>
              <w:jc w:val="right"/>
              <w:rPr>
                <w:i/>
                <w:sz w:val="8"/>
              </w:rPr>
            </w:pPr>
          </w:p>
          <w:p w:rsidR="0073658A" w:rsidRPr="00C90A07" w:rsidRDefault="0073658A" w:rsidP="00BA30A4">
            <w:pPr>
              <w:jc w:val="right"/>
              <w:rPr>
                <w:sz w:val="20"/>
              </w:rPr>
            </w:pPr>
            <w:r w:rsidRPr="00C90A07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B160C1" w:rsidRPr="00C90A07" w:rsidRDefault="00B160C1" w:rsidP="00F52F45">
      <w:pPr>
        <w:pStyle w:val="a7"/>
        <w:spacing w:after="0" w:line="228" w:lineRule="auto"/>
        <w:ind w:left="-108"/>
        <w:jc w:val="both"/>
        <w:rPr>
          <w:sz w:val="8"/>
          <w:szCs w:val="8"/>
        </w:rPr>
      </w:pPr>
    </w:p>
    <w:p w:rsidR="00B160C1" w:rsidRPr="00C90A07" w:rsidRDefault="00B160C1" w:rsidP="00F52F45">
      <w:pPr>
        <w:jc w:val="right"/>
        <w:rPr>
          <w:sz w:val="8"/>
          <w:szCs w:val="8"/>
        </w:rPr>
      </w:pPr>
    </w:p>
    <w:p w:rsidR="00735E62" w:rsidRPr="00C90A07" w:rsidRDefault="00735E62" w:rsidP="00735E62">
      <w:pPr>
        <w:tabs>
          <w:tab w:val="left" w:pos="9781"/>
        </w:tabs>
        <w:ind w:right="-11"/>
        <w:jc w:val="right"/>
        <w:rPr>
          <w:bCs w:val="0"/>
          <w:sz w:val="14"/>
          <w:szCs w:val="14"/>
        </w:rPr>
      </w:pPr>
      <w:r w:rsidRPr="00C90A07">
        <w:rPr>
          <w:sz w:val="14"/>
          <w:szCs w:val="14"/>
        </w:rPr>
        <w:t xml:space="preserve">Приложение № </w:t>
      </w:r>
      <w:r w:rsidR="0089587C" w:rsidRPr="00C90A07">
        <w:rPr>
          <w:bCs w:val="0"/>
          <w:sz w:val="14"/>
          <w:szCs w:val="14"/>
        </w:rPr>
        <w:t>4</w:t>
      </w:r>
    </w:p>
    <w:p w:rsidR="002F5E46" w:rsidRPr="00C90A07" w:rsidRDefault="002F5E46" w:rsidP="002F5E46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к Правилам электронного документооборота</w:t>
      </w:r>
    </w:p>
    <w:p w:rsidR="002F5E46" w:rsidRPr="00C90A07" w:rsidRDefault="002F5E46" w:rsidP="002F5E46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с использованием системы “Business.Online”</w:t>
      </w:r>
    </w:p>
    <w:p w:rsidR="002F5E46" w:rsidRPr="00C90A07" w:rsidRDefault="002F5E46" w:rsidP="002F5E46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(для юридических лиц/индивидуальных предпринимателей,</w:t>
      </w:r>
    </w:p>
    <w:p w:rsidR="002F5E46" w:rsidRPr="00C90A07" w:rsidRDefault="002F5E46" w:rsidP="002F5E46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не имеющи</w:t>
      </w:r>
      <w:r w:rsidR="00B55247" w:rsidRPr="00C90A07">
        <w:rPr>
          <w:sz w:val="14"/>
          <w:szCs w:val="14"/>
        </w:rPr>
        <w:t>х</w:t>
      </w:r>
      <w:r w:rsidRPr="00C90A07">
        <w:rPr>
          <w:sz w:val="14"/>
          <w:szCs w:val="14"/>
        </w:rPr>
        <w:t xml:space="preserve"> расчетных счетов в АО ЮниКредит Банке)</w:t>
      </w:r>
    </w:p>
    <w:p w:rsidR="00B160C1" w:rsidRPr="00C90A07" w:rsidRDefault="00B160C1" w:rsidP="00F52F45">
      <w:pPr>
        <w:jc w:val="right"/>
        <w:rPr>
          <w:sz w:val="10"/>
          <w:szCs w:val="10"/>
        </w:rPr>
      </w:pPr>
    </w:p>
    <w:p w:rsidR="00B160C1" w:rsidRPr="00C90A07" w:rsidRDefault="00B160C1" w:rsidP="00F52F45">
      <w:pPr>
        <w:pStyle w:val="a6"/>
        <w:rPr>
          <w:rFonts w:cs="Arial"/>
          <w:caps w:val="0"/>
          <w:smallCaps/>
          <w:sz w:val="22"/>
          <w:szCs w:val="22"/>
          <w:lang w:eastAsia="en-US"/>
        </w:rPr>
      </w:pPr>
    </w:p>
    <w:p w:rsidR="00787CE7" w:rsidRPr="00C90A07" w:rsidRDefault="00787CE7" w:rsidP="00787CE7">
      <w:pPr>
        <w:keepNext/>
        <w:jc w:val="center"/>
        <w:outlineLvl w:val="2"/>
        <w:rPr>
          <w:b/>
          <w:smallCaps/>
          <w:sz w:val="22"/>
          <w:szCs w:val="22"/>
        </w:rPr>
      </w:pPr>
      <w:r w:rsidRPr="00C90A07">
        <w:rPr>
          <w:b/>
          <w:smallCaps/>
          <w:sz w:val="22"/>
          <w:szCs w:val="22"/>
        </w:rPr>
        <w:t xml:space="preserve">Заявление </w:t>
      </w:r>
    </w:p>
    <w:p w:rsidR="00787CE7" w:rsidRPr="00C90A07" w:rsidRDefault="00787CE7" w:rsidP="00787CE7">
      <w:pPr>
        <w:keepNext/>
        <w:jc w:val="center"/>
        <w:outlineLvl w:val="2"/>
        <w:rPr>
          <w:b/>
          <w:smallCaps/>
          <w:sz w:val="22"/>
          <w:szCs w:val="22"/>
        </w:rPr>
      </w:pPr>
      <w:r w:rsidRPr="00C90A07">
        <w:rPr>
          <w:b/>
          <w:smallCaps/>
          <w:sz w:val="22"/>
          <w:szCs w:val="22"/>
        </w:rPr>
        <w:t>о компрометации/утрате Средств доступа/Ключа ЭП</w:t>
      </w:r>
    </w:p>
    <w:p w:rsidR="00787CE7" w:rsidRPr="00C90A07" w:rsidRDefault="00787CE7" w:rsidP="00787CE7">
      <w:pPr>
        <w:keepNext/>
        <w:tabs>
          <w:tab w:val="left" w:pos="9923"/>
        </w:tabs>
        <w:jc w:val="center"/>
        <w:outlineLvl w:val="2"/>
        <w:rPr>
          <w:b/>
          <w:smallCap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787CE7" w:rsidRPr="00C90A07" w:rsidTr="00E654A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87CE7" w:rsidRPr="00C90A07" w:rsidRDefault="00787CE7" w:rsidP="00E654A9">
            <w:pPr>
              <w:tabs>
                <w:tab w:val="left" w:pos="9923"/>
              </w:tabs>
              <w:jc w:val="right"/>
              <w:rPr>
                <w:b/>
                <w:bCs w:val="0"/>
                <w:i/>
                <w:sz w:val="22"/>
                <w:szCs w:val="22"/>
              </w:rPr>
            </w:pPr>
            <w:r w:rsidRPr="00C90A07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E7" w:rsidRPr="00C90A07" w:rsidRDefault="00787CE7" w:rsidP="00E654A9">
            <w:pPr>
              <w:tabs>
                <w:tab w:val="left" w:pos="9923"/>
              </w:tabs>
              <w:jc w:val="center"/>
              <w:rPr>
                <w:b/>
                <w:bCs w:val="0"/>
                <w:i/>
                <w:sz w:val="22"/>
                <w:szCs w:val="22"/>
                <w:lang w:val="en-US"/>
              </w:rPr>
            </w:pPr>
          </w:p>
        </w:tc>
      </w:tr>
    </w:tbl>
    <w:p w:rsidR="00787CE7" w:rsidRPr="00C90A07" w:rsidRDefault="00787CE7" w:rsidP="00787CE7">
      <w:pPr>
        <w:tabs>
          <w:tab w:val="left" w:pos="9923"/>
        </w:tabs>
        <w:jc w:val="both"/>
        <w:rPr>
          <w:bCs w:val="0"/>
          <w:sz w:val="22"/>
          <w:szCs w:val="22"/>
        </w:rPr>
      </w:pPr>
    </w:p>
    <w:tbl>
      <w:tblPr>
        <w:tblW w:w="10773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45"/>
      </w:tblGrid>
      <w:tr w:rsidR="00787CE7" w:rsidRPr="00C90A07" w:rsidTr="00E654A9">
        <w:tc>
          <w:tcPr>
            <w:tcW w:w="3828" w:type="dxa"/>
            <w:shd w:val="clear" w:color="auto" w:fill="F2F2F2" w:themeFill="background1" w:themeFillShade="F2"/>
          </w:tcPr>
          <w:p w:rsidR="00787CE7" w:rsidRPr="00C90A07" w:rsidRDefault="00787CE7" w:rsidP="00E654A9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C90A07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945" w:type="dxa"/>
          </w:tcPr>
          <w:p w:rsidR="00787CE7" w:rsidRPr="00C90A07" w:rsidRDefault="00787CE7" w:rsidP="00E654A9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  <w:tr w:rsidR="00787CE7" w:rsidRPr="00C90A07" w:rsidTr="00E654A9">
        <w:tc>
          <w:tcPr>
            <w:tcW w:w="3828" w:type="dxa"/>
            <w:shd w:val="clear" w:color="auto" w:fill="F2F2F2"/>
          </w:tcPr>
          <w:p w:rsidR="00787CE7" w:rsidRPr="00C90A07" w:rsidRDefault="00787CE7" w:rsidP="00E654A9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  <w:r w:rsidRPr="00C90A07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945" w:type="dxa"/>
          </w:tcPr>
          <w:p w:rsidR="00787CE7" w:rsidRPr="00C90A07" w:rsidRDefault="00787CE7" w:rsidP="00E654A9">
            <w:pPr>
              <w:tabs>
                <w:tab w:val="left" w:pos="9923"/>
              </w:tabs>
              <w:spacing w:before="120" w:after="120"/>
              <w:jc w:val="both"/>
              <w:rPr>
                <w:rFonts w:eastAsia="Calibri"/>
                <w:bCs w:val="0"/>
                <w:sz w:val="22"/>
                <w:szCs w:val="22"/>
              </w:rPr>
            </w:pPr>
          </w:p>
        </w:tc>
      </w:tr>
    </w:tbl>
    <w:p w:rsidR="00787CE7" w:rsidRPr="00C90A07" w:rsidRDefault="00787CE7" w:rsidP="00787CE7">
      <w:pPr>
        <w:ind w:right="131"/>
        <w:jc w:val="both"/>
        <w:rPr>
          <w:bCs w:val="0"/>
          <w:sz w:val="22"/>
          <w:szCs w:val="22"/>
        </w:rPr>
      </w:pPr>
    </w:p>
    <w:p w:rsidR="00787CE7" w:rsidRPr="00C90A07" w:rsidRDefault="00787CE7" w:rsidP="00787CE7">
      <w:pPr>
        <w:ind w:right="131"/>
        <w:jc w:val="both"/>
        <w:rPr>
          <w:bCs w:val="0"/>
          <w:sz w:val="22"/>
          <w:szCs w:val="22"/>
        </w:rPr>
      </w:pPr>
    </w:p>
    <w:p w:rsidR="00787CE7" w:rsidRPr="00C90A07" w:rsidRDefault="00787CE7" w:rsidP="00787CE7">
      <w:pPr>
        <w:jc w:val="both"/>
        <w:rPr>
          <w:b/>
          <w:sz w:val="22"/>
          <w:szCs w:val="22"/>
        </w:rPr>
      </w:pPr>
      <w:r w:rsidRPr="00C90A07">
        <w:rPr>
          <w:b/>
          <w:sz w:val="22"/>
          <w:szCs w:val="22"/>
        </w:rPr>
        <w:t>В связи с компрометацией/утратой просим заблокировать в Системе:</w:t>
      </w:r>
    </w:p>
    <w:p w:rsidR="00787CE7" w:rsidRPr="00C90A07" w:rsidRDefault="00787CE7" w:rsidP="00787CE7">
      <w:pPr>
        <w:jc w:val="both"/>
        <w:rPr>
          <w:b/>
          <w:sz w:val="22"/>
          <w:szCs w:val="22"/>
        </w:rPr>
      </w:pPr>
    </w:p>
    <w:tbl>
      <w:tblPr>
        <w:tblStyle w:val="TableGrid"/>
        <w:tblW w:w="1072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725"/>
        <w:gridCol w:w="2617"/>
        <w:gridCol w:w="5386"/>
      </w:tblGrid>
      <w:tr w:rsidR="00787CE7" w:rsidRPr="00C90A07" w:rsidTr="00E654A9">
        <w:tc>
          <w:tcPr>
            <w:tcW w:w="5342" w:type="dxa"/>
            <w:gridSpan w:val="2"/>
          </w:tcPr>
          <w:p w:rsidR="00787CE7" w:rsidRPr="00C90A07" w:rsidRDefault="00787CE7" w:rsidP="00E654A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C90A07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2"/>
                <w:szCs w:val="22"/>
              </w:rPr>
              <w:instrText xml:space="preserve"> FORMCHECKBOX </w:instrText>
            </w:r>
            <w:r w:rsidR="00F47AA4">
              <w:rPr>
                <w:bCs w:val="0"/>
                <w:sz w:val="22"/>
                <w:szCs w:val="22"/>
              </w:rPr>
            </w:r>
            <w:r w:rsidR="00F47AA4">
              <w:rPr>
                <w:bCs w:val="0"/>
                <w:sz w:val="22"/>
                <w:szCs w:val="22"/>
              </w:rPr>
              <w:fldChar w:fldCharType="separate"/>
            </w:r>
            <w:r w:rsidRPr="00C90A07">
              <w:rPr>
                <w:bCs w:val="0"/>
                <w:sz w:val="22"/>
                <w:szCs w:val="22"/>
              </w:rPr>
              <w:fldChar w:fldCharType="end"/>
            </w:r>
            <w:r w:rsidRPr="00C90A07">
              <w:rPr>
                <w:bCs w:val="0"/>
                <w:sz w:val="22"/>
                <w:szCs w:val="22"/>
              </w:rPr>
              <w:t xml:space="preserve"> Средства доступа (</w:t>
            </w:r>
            <w:r w:rsidRPr="00C90A07">
              <w:rPr>
                <w:color w:val="000000"/>
                <w:sz w:val="22"/>
                <w:szCs w:val="22"/>
                <w:lang w:eastAsia="ru-RU"/>
              </w:rPr>
              <w:t>Логин и Пароль) и Ключ ЭП</w:t>
            </w:r>
          </w:p>
        </w:tc>
        <w:tc>
          <w:tcPr>
            <w:tcW w:w="5386" w:type="dxa"/>
          </w:tcPr>
          <w:p w:rsidR="00787CE7" w:rsidRPr="00C90A07" w:rsidRDefault="00787CE7" w:rsidP="00E654A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C90A07">
              <w:rPr>
                <w:bCs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A07">
              <w:rPr>
                <w:bCs w:val="0"/>
                <w:sz w:val="22"/>
                <w:szCs w:val="22"/>
              </w:rPr>
              <w:instrText xml:space="preserve"> FORMCHECKBOX </w:instrText>
            </w:r>
            <w:r w:rsidR="00F47AA4">
              <w:rPr>
                <w:bCs w:val="0"/>
                <w:sz w:val="22"/>
                <w:szCs w:val="22"/>
              </w:rPr>
            </w:r>
            <w:r w:rsidR="00F47AA4">
              <w:rPr>
                <w:bCs w:val="0"/>
                <w:sz w:val="22"/>
                <w:szCs w:val="22"/>
              </w:rPr>
              <w:fldChar w:fldCharType="separate"/>
            </w:r>
            <w:r w:rsidRPr="00C90A07">
              <w:rPr>
                <w:bCs w:val="0"/>
                <w:sz w:val="22"/>
                <w:szCs w:val="22"/>
              </w:rPr>
              <w:fldChar w:fldCharType="end"/>
            </w:r>
            <w:r w:rsidRPr="00C90A07">
              <w:rPr>
                <w:bCs w:val="0"/>
                <w:sz w:val="22"/>
                <w:szCs w:val="22"/>
              </w:rPr>
              <w:t xml:space="preserve"> </w:t>
            </w:r>
            <w:r w:rsidRPr="00C90A07">
              <w:rPr>
                <w:color w:val="000000"/>
                <w:sz w:val="22"/>
                <w:szCs w:val="22"/>
                <w:lang w:eastAsia="ru-RU"/>
              </w:rPr>
              <w:t>Ключ ЭП</w:t>
            </w:r>
          </w:p>
        </w:tc>
      </w:tr>
      <w:tr w:rsidR="00787CE7" w:rsidRPr="00C90A07" w:rsidTr="00E654A9">
        <w:tc>
          <w:tcPr>
            <w:tcW w:w="2725" w:type="dxa"/>
            <w:vMerge w:val="restart"/>
            <w:tcBorders>
              <w:top w:val="single" w:sz="4" w:space="0" w:color="auto"/>
              <w:bottom w:val="thinThickSmallGap" w:sz="24" w:space="0" w:color="auto"/>
              <w:right w:val="nil"/>
            </w:tcBorders>
          </w:tcPr>
          <w:p w:rsidR="00787CE7" w:rsidRPr="00C90A07" w:rsidRDefault="00787CE7" w:rsidP="00E654A9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C90A07">
              <w:rPr>
                <w:sz w:val="22"/>
                <w:szCs w:val="22"/>
              </w:rPr>
              <w:t>Выпущенные на имя:</w:t>
            </w:r>
          </w:p>
        </w:tc>
        <w:tc>
          <w:tcPr>
            <w:tcW w:w="8003" w:type="dxa"/>
            <w:gridSpan w:val="2"/>
            <w:tcBorders>
              <w:left w:val="nil"/>
            </w:tcBorders>
          </w:tcPr>
          <w:p w:rsidR="00787CE7" w:rsidRPr="00C90A07" w:rsidRDefault="00787CE7" w:rsidP="00E654A9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787CE7" w:rsidRPr="00C90A07" w:rsidTr="00E654A9">
        <w:trPr>
          <w:trHeight w:val="261"/>
        </w:trPr>
        <w:tc>
          <w:tcPr>
            <w:tcW w:w="2725" w:type="dxa"/>
            <w:vMerge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:rsidR="00787CE7" w:rsidRPr="00C90A07" w:rsidRDefault="00787CE7" w:rsidP="00E654A9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003" w:type="dxa"/>
            <w:gridSpan w:val="2"/>
            <w:tcBorders>
              <w:left w:val="nil"/>
            </w:tcBorders>
          </w:tcPr>
          <w:p w:rsidR="00787CE7" w:rsidRPr="00C90A07" w:rsidRDefault="00787CE7" w:rsidP="00E654A9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0A07">
              <w:rPr>
                <w:i/>
                <w:sz w:val="16"/>
                <w:szCs w:val="16"/>
              </w:rPr>
              <w:t>Фамилия Имя Отчество</w:t>
            </w:r>
          </w:p>
        </w:tc>
      </w:tr>
    </w:tbl>
    <w:p w:rsidR="00787CE7" w:rsidRPr="00C90A07" w:rsidRDefault="00787CE7" w:rsidP="00787CE7">
      <w:pPr>
        <w:jc w:val="both"/>
        <w:rPr>
          <w:b/>
          <w:sz w:val="22"/>
          <w:szCs w:val="22"/>
        </w:rPr>
      </w:pPr>
    </w:p>
    <w:p w:rsidR="00787CE7" w:rsidRPr="00C90A07" w:rsidRDefault="00787CE7" w:rsidP="00787CE7">
      <w:pPr>
        <w:jc w:val="both"/>
        <w:rPr>
          <w:b/>
          <w:sz w:val="22"/>
          <w:szCs w:val="22"/>
        </w:rPr>
      </w:pPr>
    </w:p>
    <w:p w:rsidR="00787CE7" w:rsidRPr="00C90A07" w:rsidRDefault="00787CE7" w:rsidP="00787CE7">
      <w:pPr>
        <w:ind w:right="-295"/>
        <w:jc w:val="both"/>
        <w:rPr>
          <w:b/>
          <w:sz w:val="22"/>
          <w:szCs w:val="22"/>
        </w:rPr>
      </w:pPr>
      <w:r w:rsidRPr="00C90A07">
        <w:rPr>
          <w:b/>
          <w:sz w:val="22"/>
          <w:szCs w:val="22"/>
        </w:rPr>
        <w:t>и предоставить вышеуказанному Уполномоченному лицу:</w:t>
      </w:r>
    </w:p>
    <w:p w:rsidR="00787CE7" w:rsidRPr="00C90A07" w:rsidRDefault="00787CE7" w:rsidP="00787CE7">
      <w:pPr>
        <w:ind w:right="-295"/>
        <w:jc w:val="both"/>
        <w:rPr>
          <w:b/>
          <w:sz w:val="22"/>
          <w:szCs w:val="22"/>
        </w:rPr>
      </w:pPr>
      <w:r w:rsidRPr="00C90A07">
        <w:rPr>
          <w:b/>
          <w:bCs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A07">
        <w:rPr>
          <w:b/>
          <w:bCs w:val="0"/>
          <w:sz w:val="22"/>
          <w:szCs w:val="22"/>
        </w:rPr>
        <w:instrText xml:space="preserve"> FORMCHECKBOX </w:instrText>
      </w:r>
      <w:r w:rsidR="00F47AA4">
        <w:rPr>
          <w:b/>
          <w:bCs w:val="0"/>
          <w:sz w:val="22"/>
          <w:szCs w:val="22"/>
        </w:rPr>
      </w:r>
      <w:r w:rsidR="00F47AA4">
        <w:rPr>
          <w:b/>
          <w:bCs w:val="0"/>
          <w:sz w:val="22"/>
          <w:szCs w:val="22"/>
        </w:rPr>
        <w:fldChar w:fldCharType="separate"/>
      </w:r>
      <w:r w:rsidRPr="00C90A07">
        <w:rPr>
          <w:b/>
          <w:bCs w:val="0"/>
          <w:sz w:val="22"/>
          <w:szCs w:val="22"/>
        </w:rPr>
        <w:fldChar w:fldCharType="end"/>
      </w:r>
      <w:r w:rsidRPr="00C90A07">
        <w:rPr>
          <w:b/>
          <w:bCs w:val="0"/>
          <w:sz w:val="22"/>
          <w:szCs w:val="22"/>
        </w:rPr>
        <w:t xml:space="preserve"> </w:t>
      </w:r>
      <w:r w:rsidRPr="00C90A07">
        <w:rPr>
          <w:b/>
          <w:sz w:val="22"/>
          <w:szCs w:val="22"/>
        </w:rPr>
        <w:t>Средства доступа (</w:t>
      </w:r>
      <w:r w:rsidRPr="00C90A07">
        <w:rPr>
          <w:i/>
          <w:sz w:val="22"/>
          <w:szCs w:val="22"/>
        </w:rPr>
        <w:t>при этом Уполномоченное лицо самостоятельно формирует Ключи, используя имеющийся Носитель Ключей)</w:t>
      </w:r>
      <w:r w:rsidR="00DB210B" w:rsidRPr="00DB210B">
        <w:rPr>
          <w:sz w:val="22"/>
          <w:szCs w:val="22"/>
        </w:rPr>
        <w:t>.</w:t>
      </w:r>
    </w:p>
    <w:p w:rsidR="00787CE7" w:rsidRPr="00C90A07" w:rsidRDefault="00787CE7" w:rsidP="00787CE7">
      <w:pPr>
        <w:ind w:right="-295"/>
        <w:rPr>
          <w:sz w:val="22"/>
          <w:szCs w:val="22"/>
        </w:rPr>
      </w:pPr>
    </w:p>
    <w:p w:rsidR="00787CE7" w:rsidRPr="00C90A07" w:rsidRDefault="00787CE7" w:rsidP="00787CE7">
      <w:pPr>
        <w:ind w:right="-295"/>
        <w:jc w:val="both"/>
        <w:rPr>
          <w:sz w:val="22"/>
          <w:szCs w:val="22"/>
        </w:rPr>
      </w:pPr>
      <w:r w:rsidRPr="00C90A07">
        <w:rPr>
          <w:sz w:val="22"/>
          <w:szCs w:val="22"/>
        </w:rPr>
        <w:t>Нам известно, что Средства доступа будут направлены на адрес электронной почты и телефон Уполномоченного лица, ранее указанные в СУЛ/ Заявке на изменение Списка лиц, уполномоченных на использование Системы.</w:t>
      </w:r>
    </w:p>
    <w:p w:rsidR="00B160C1" w:rsidRPr="00C90A07" w:rsidRDefault="00B160C1" w:rsidP="00787CE7">
      <w:pPr>
        <w:ind w:right="-295"/>
        <w:jc w:val="both"/>
        <w:rPr>
          <w:sz w:val="22"/>
          <w:szCs w:val="22"/>
        </w:rPr>
      </w:pPr>
    </w:p>
    <w:p w:rsidR="00C955BD" w:rsidRPr="00D56E8A" w:rsidRDefault="00B160C1" w:rsidP="00787CE7">
      <w:pPr>
        <w:spacing w:line="228" w:lineRule="auto"/>
        <w:ind w:right="-295"/>
        <w:jc w:val="both"/>
        <w:rPr>
          <w:sz w:val="22"/>
          <w:szCs w:val="22"/>
        </w:rPr>
      </w:pPr>
      <w:r w:rsidRPr="00C90A07">
        <w:rPr>
          <w:sz w:val="22"/>
          <w:szCs w:val="22"/>
        </w:rPr>
        <w:t xml:space="preserve">Термины, использованные </w:t>
      </w:r>
      <w:r w:rsidR="00D56E8A">
        <w:rPr>
          <w:sz w:val="22"/>
          <w:szCs w:val="22"/>
        </w:rPr>
        <w:t>в настоящей Заявлении</w:t>
      </w:r>
      <w:r w:rsidRPr="00C90A07">
        <w:rPr>
          <w:sz w:val="22"/>
          <w:szCs w:val="22"/>
        </w:rPr>
        <w:t xml:space="preserve">, имеют тот же смысл и значение, что </w:t>
      </w:r>
      <w:r w:rsidR="00C955BD" w:rsidRPr="00C90A07">
        <w:rPr>
          <w:sz w:val="22"/>
          <w:szCs w:val="22"/>
        </w:rPr>
        <w:t xml:space="preserve">и в </w:t>
      </w:r>
      <w:r w:rsidR="000412E6" w:rsidRPr="00C90A07">
        <w:rPr>
          <w:sz w:val="22"/>
          <w:szCs w:val="22"/>
        </w:rPr>
        <w:t>«Договор</w:t>
      </w:r>
      <w:r w:rsidR="0061407E" w:rsidRPr="00C90A07">
        <w:rPr>
          <w:sz w:val="22"/>
          <w:szCs w:val="22"/>
        </w:rPr>
        <w:t>е</w:t>
      </w:r>
      <w:r w:rsidR="000412E6" w:rsidRPr="00C90A07">
        <w:rPr>
          <w:sz w:val="22"/>
          <w:szCs w:val="22"/>
        </w:rPr>
        <w:t xml:space="preserve"> </w:t>
      </w:r>
      <w:r w:rsidR="000412E6" w:rsidRPr="00D56E8A">
        <w:rPr>
          <w:sz w:val="22"/>
          <w:szCs w:val="22"/>
        </w:rPr>
        <w:t>об электронном документообороте с использованием системы “</w:t>
      </w:r>
      <w:r w:rsidR="000412E6" w:rsidRPr="00D56E8A">
        <w:rPr>
          <w:sz w:val="22"/>
          <w:szCs w:val="22"/>
          <w:lang w:val="en-US"/>
        </w:rPr>
        <w:t>Business</w:t>
      </w:r>
      <w:r w:rsidR="000412E6" w:rsidRPr="00D56E8A">
        <w:rPr>
          <w:sz w:val="22"/>
          <w:szCs w:val="22"/>
        </w:rPr>
        <w:t>.</w:t>
      </w:r>
      <w:r w:rsidR="000412E6" w:rsidRPr="00D56E8A">
        <w:rPr>
          <w:sz w:val="22"/>
          <w:szCs w:val="22"/>
          <w:lang w:val="en-US"/>
        </w:rPr>
        <w:t>Online</w:t>
      </w:r>
      <w:r w:rsidR="000412E6" w:rsidRPr="00D56E8A">
        <w:rPr>
          <w:sz w:val="22"/>
          <w:szCs w:val="22"/>
        </w:rPr>
        <w:t>” (для юридических лиц/индивидуальных предпринимателей, не имеющих расчетных счетов в АО ЮниКредит Банке)»</w:t>
      </w:r>
      <w:r w:rsidR="00735E62" w:rsidRPr="00D56E8A">
        <w:rPr>
          <w:sz w:val="22"/>
          <w:szCs w:val="22"/>
          <w:lang w:eastAsia="ru-RU"/>
        </w:rPr>
        <w:t>.</w:t>
      </w:r>
    </w:p>
    <w:p w:rsidR="00B160C1" w:rsidRPr="00D56E8A" w:rsidRDefault="00B160C1" w:rsidP="00A30C00">
      <w:pPr>
        <w:ind w:left="142"/>
        <w:jc w:val="both"/>
        <w:rPr>
          <w:sz w:val="22"/>
          <w:szCs w:val="22"/>
          <w:vertAlign w:val="superscript"/>
        </w:rPr>
      </w:pPr>
    </w:p>
    <w:p w:rsidR="00B160C1" w:rsidRPr="00D56E8A" w:rsidRDefault="00B160C1" w:rsidP="00A30C00">
      <w:pPr>
        <w:ind w:left="2124"/>
        <w:rPr>
          <w:sz w:val="22"/>
          <w:szCs w:val="22"/>
          <w:vertAlign w:val="superscript"/>
        </w:rPr>
      </w:pPr>
    </w:p>
    <w:p w:rsidR="00D56E8A" w:rsidRPr="00267375" w:rsidRDefault="00D56E8A" w:rsidP="00D56E8A">
      <w:pPr>
        <w:rPr>
          <w:sz w:val="22"/>
          <w:szCs w:val="22"/>
        </w:rPr>
      </w:pPr>
    </w:p>
    <w:p w:rsidR="00D56E8A" w:rsidRPr="00D56E8A" w:rsidRDefault="00D56E8A" w:rsidP="00D56E8A">
      <w:pPr>
        <w:rPr>
          <w:sz w:val="22"/>
          <w:szCs w:val="22"/>
          <w:lang w:val="en-US"/>
        </w:rPr>
      </w:pPr>
      <w:r w:rsidRPr="00D56E8A">
        <w:rPr>
          <w:sz w:val="22"/>
          <w:szCs w:val="22"/>
          <w:lang w:val="en-US"/>
        </w:rPr>
        <w:t>_______________________________________________</w:t>
      </w:r>
      <w:r w:rsidRPr="00D56E8A">
        <w:rPr>
          <w:sz w:val="22"/>
          <w:szCs w:val="22"/>
          <w:u w:val="single"/>
          <w:lang w:val="en-US"/>
        </w:rPr>
        <w:t xml:space="preserve"> </w:t>
      </w:r>
      <w:r w:rsidRPr="00D56E8A">
        <w:rPr>
          <w:sz w:val="22"/>
          <w:szCs w:val="22"/>
          <w:lang w:val="en-US"/>
        </w:rPr>
        <w:t>(</w:t>
      </w:r>
      <w:r w:rsidRPr="00D56E8A">
        <w:rPr>
          <w:sz w:val="22"/>
          <w:szCs w:val="22"/>
          <w:lang w:val="en-US"/>
        </w:rPr>
        <w:tab/>
      </w:r>
      <w:r w:rsidRPr="00D56E8A">
        <w:rPr>
          <w:sz w:val="22"/>
          <w:szCs w:val="22"/>
          <w:lang w:val="en-US"/>
        </w:rPr>
        <w:tab/>
      </w:r>
      <w:r w:rsidRPr="00D56E8A">
        <w:rPr>
          <w:sz w:val="22"/>
          <w:szCs w:val="22"/>
          <w:lang w:val="en-US"/>
        </w:rPr>
        <w:tab/>
      </w:r>
      <w:r w:rsidRPr="00D56E8A">
        <w:rPr>
          <w:sz w:val="22"/>
          <w:szCs w:val="22"/>
          <w:lang w:val="en-US"/>
        </w:rPr>
        <w:tab/>
        <w:t>)</w:t>
      </w:r>
    </w:p>
    <w:p w:rsidR="00B160C1" w:rsidRPr="00D56E8A" w:rsidRDefault="00D56E8A" w:rsidP="00D56E8A">
      <w:pPr>
        <w:ind w:left="7080" w:firstLine="708"/>
        <w:rPr>
          <w:sz w:val="22"/>
          <w:szCs w:val="22"/>
        </w:rPr>
      </w:pPr>
      <w:r w:rsidRPr="00D56E8A">
        <w:rPr>
          <w:sz w:val="22"/>
          <w:szCs w:val="22"/>
        </w:rPr>
        <w:t>М.П.</w:t>
      </w:r>
    </w:p>
    <w:p w:rsidR="00B160C1" w:rsidRPr="00D56E8A" w:rsidRDefault="00B160C1" w:rsidP="00F52F45">
      <w:pPr>
        <w:rPr>
          <w:sz w:val="22"/>
          <w:szCs w:val="22"/>
          <w:lang w:val="en-US"/>
        </w:rPr>
      </w:pPr>
    </w:p>
    <w:p w:rsidR="00B160C1" w:rsidRPr="00C90A07" w:rsidRDefault="00B160C1" w:rsidP="00F52F45">
      <w:pPr>
        <w:rPr>
          <w:rFonts w:cs="Times New Roman"/>
          <w:b/>
          <w:bCs w:val="0"/>
          <w:szCs w:val="20"/>
          <w:lang w:eastAsia="ru-RU"/>
        </w:rPr>
      </w:pPr>
      <w:r w:rsidRPr="00C90A07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71"/>
        <w:gridCol w:w="5166"/>
      </w:tblGrid>
      <w:tr w:rsidR="0073658A" w:rsidRPr="00C90A07" w:rsidTr="003F3FCA">
        <w:tc>
          <w:tcPr>
            <w:tcW w:w="5171" w:type="dxa"/>
          </w:tcPr>
          <w:p w:rsidR="0073658A" w:rsidRPr="00C90A07" w:rsidRDefault="0073658A" w:rsidP="00BA30A4">
            <w:r w:rsidRPr="00C90A07">
              <w:object w:dxaOrig="8866" w:dyaOrig="1260">
                <v:shape id="_x0000_i1033" type="#_x0000_t75" style="width:150.2pt;height:21.55pt" o:ole="">
                  <v:imagedata r:id="rId12" o:title=""/>
                </v:shape>
                <o:OLEObject Type="Embed" ProgID="PBrush" ShapeID="_x0000_i1033" DrawAspect="Content" ObjectID="_1717226427" r:id="rId24"/>
              </w:object>
            </w:r>
          </w:p>
          <w:p w:rsidR="0073658A" w:rsidRPr="00C90A07" w:rsidRDefault="0073658A" w:rsidP="00BA30A4">
            <w:pPr>
              <w:rPr>
                <w:bCs w:val="0"/>
                <w:i/>
                <w:iCs/>
                <w:sz w:val="20"/>
                <w:lang w:val="en-US"/>
              </w:rPr>
            </w:pPr>
            <w:r w:rsidRPr="00C90A07">
              <w:rPr>
                <w:i/>
                <w:iCs/>
                <w:sz w:val="20"/>
                <w:lang w:val="en-US"/>
              </w:rPr>
              <w:t>Joint Stock Company UniCredit Bank</w:t>
            </w:r>
          </w:p>
          <w:p w:rsidR="0073658A" w:rsidRPr="00C90A07" w:rsidRDefault="0073658A" w:rsidP="00BA30A4">
            <w:pPr>
              <w:rPr>
                <w:bCs w:val="0"/>
                <w:i/>
                <w:iCs/>
                <w:sz w:val="8"/>
                <w:lang w:val="en-US"/>
              </w:rPr>
            </w:pPr>
          </w:p>
          <w:p w:rsidR="0073658A" w:rsidRPr="00C90A07" w:rsidRDefault="0073658A" w:rsidP="00BA30A4">
            <w:pPr>
              <w:rPr>
                <w:sz w:val="20"/>
                <w:lang w:val="en-US"/>
              </w:rPr>
            </w:pPr>
            <w:r w:rsidRPr="00C90A07">
              <w:rPr>
                <w:sz w:val="14"/>
                <w:lang w:val="en-US"/>
              </w:rPr>
              <w:t>9, Prechistenskaya emb., Moscow, Russi</w:t>
            </w:r>
            <w:r w:rsidRPr="00C90A07">
              <w:rPr>
                <w:sz w:val="14"/>
              </w:rPr>
              <w:t>а</w:t>
            </w:r>
            <w:r w:rsidRPr="00C90A07">
              <w:rPr>
                <w:sz w:val="14"/>
                <w:lang w:val="en-US"/>
              </w:rPr>
              <w:t>, 119034</w:t>
            </w:r>
          </w:p>
        </w:tc>
        <w:tc>
          <w:tcPr>
            <w:tcW w:w="5166" w:type="dxa"/>
          </w:tcPr>
          <w:p w:rsidR="0073658A" w:rsidRPr="00C90A07" w:rsidRDefault="0073658A" w:rsidP="00BA30A4">
            <w:pPr>
              <w:jc w:val="right"/>
            </w:pPr>
            <w:r w:rsidRPr="00C90A07">
              <w:object w:dxaOrig="7381" w:dyaOrig="1065">
                <v:shape id="_x0000_i1034" type="#_x0000_t75" style="width:141.1pt;height:19.35pt" o:ole="">
                  <v:imagedata r:id="rId14" o:title=""/>
                </v:shape>
                <o:OLEObject Type="Embed" ProgID="PBrush" ShapeID="_x0000_i1034" DrawAspect="Content" ObjectID="_1717226428" r:id="rId25"/>
              </w:object>
            </w:r>
          </w:p>
          <w:p w:rsidR="0073658A" w:rsidRPr="00C90A07" w:rsidRDefault="0073658A" w:rsidP="00BA30A4">
            <w:pPr>
              <w:jc w:val="right"/>
              <w:rPr>
                <w:i/>
                <w:sz w:val="20"/>
              </w:rPr>
            </w:pPr>
            <w:r w:rsidRPr="00C90A07">
              <w:rPr>
                <w:i/>
                <w:sz w:val="20"/>
              </w:rPr>
              <w:t>Акционерное общество «ЮниКредит Банк»</w:t>
            </w:r>
          </w:p>
          <w:p w:rsidR="0073658A" w:rsidRPr="00C90A07" w:rsidRDefault="0073658A" w:rsidP="00BA30A4">
            <w:pPr>
              <w:jc w:val="right"/>
              <w:rPr>
                <w:i/>
                <w:sz w:val="8"/>
              </w:rPr>
            </w:pPr>
          </w:p>
          <w:p w:rsidR="0073658A" w:rsidRPr="00C90A07" w:rsidRDefault="0073658A" w:rsidP="00BA30A4">
            <w:pPr>
              <w:jc w:val="right"/>
              <w:rPr>
                <w:sz w:val="20"/>
              </w:rPr>
            </w:pPr>
            <w:r w:rsidRPr="00C90A07">
              <w:rPr>
                <w:sz w:val="14"/>
              </w:rPr>
              <w:t>Россия, Москва, 119034, Пречистенская наб., 9</w:t>
            </w:r>
          </w:p>
        </w:tc>
      </w:tr>
    </w:tbl>
    <w:p w:rsidR="004F2F09" w:rsidRPr="00C90A07" w:rsidRDefault="004F2F09" w:rsidP="003F3FCA">
      <w:pPr>
        <w:pStyle w:val="Heading3"/>
        <w:rPr>
          <w:smallCaps w:val="0"/>
          <w:sz w:val="10"/>
          <w:szCs w:val="10"/>
          <w:u w:val="none"/>
        </w:rPr>
      </w:pPr>
    </w:p>
    <w:p w:rsidR="00735E62" w:rsidRPr="00C90A07" w:rsidRDefault="00735E62" w:rsidP="00735E62">
      <w:pPr>
        <w:tabs>
          <w:tab w:val="left" w:pos="9781"/>
        </w:tabs>
        <w:ind w:right="-11"/>
        <w:jc w:val="right"/>
        <w:rPr>
          <w:bCs w:val="0"/>
          <w:sz w:val="14"/>
          <w:szCs w:val="14"/>
        </w:rPr>
      </w:pPr>
      <w:r w:rsidRPr="00C90A07">
        <w:rPr>
          <w:sz w:val="14"/>
          <w:szCs w:val="14"/>
        </w:rPr>
        <w:t xml:space="preserve">Приложение № </w:t>
      </w:r>
      <w:r w:rsidR="0089587C" w:rsidRPr="00C90A07">
        <w:rPr>
          <w:bCs w:val="0"/>
          <w:sz w:val="14"/>
          <w:szCs w:val="14"/>
        </w:rPr>
        <w:t>5</w:t>
      </w:r>
    </w:p>
    <w:p w:rsidR="005D2CF3" w:rsidRPr="00C90A07" w:rsidRDefault="005D2CF3" w:rsidP="005D2CF3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к Правилам электронного документооборота</w:t>
      </w:r>
    </w:p>
    <w:p w:rsidR="005D2CF3" w:rsidRPr="00C90A07" w:rsidRDefault="005D2CF3" w:rsidP="005D2CF3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с использованием системы “Business.Online”</w:t>
      </w:r>
    </w:p>
    <w:p w:rsidR="005D2CF3" w:rsidRPr="00C90A07" w:rsidRDefault="005D2CF3" w:rsidP="005D2CF3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(для юридических лиц/индивидуальных предпринимателей,</w:t>
      </w:r>
    </w:p>
    <w:p w:rsidR="005D2CF3" w:rsidRPr="00C90A07" w:rsidRDefault="005D2CF3" w:rsidP="005D2CF3">
      <w:pPr>
        <w:ind w:right="-11"/>
        <w:jc w:val="right"/>
        <w:rPr>
          <w:sz w:val="14"/>
          <w:szCs w:val="14"/>
        </w:rPr>
      </w:pPr>
      <w:r w:rsidRPr="00C90A07">
        <w:rPr>
          <w:sz w:val="14"/>
          <w:szCs w:val="14"/>
        </w:rPr>
        <w:t>не имеющи</w:t>
      </w:r>
      <w:r w:rsidR="00B55247" w:rsidRPr="00C90A07">
        <w:rPr>
          <w:sz w:val="14"/>
          <w:szCs w:val="14"/>
        </w:rPr>
        <w:t>х</w:t>
      </w:r>
      <w:r w:rsidRPr="00C90A07">
        <w:rPr>
          <w:sz w:val="14"/>
          <w:szCs w:val="14"/>
        </w:rPr>
        <w:t xml:space="preserve"> расчетных счетов в АО ЮниКредит Банке)</w:t>
      </w:r>
    </w:p>
    <w:p w:rsidR="004F2F09" w:rsidRPr="00C90A07" w:rsidRDefault="004F2F09" w:rsidP="004F2F09">
      <w:pPr>
        <w:pStyle w:val="Heading3"/>
        <w:rPr>
          <w:bCs/>
          <w:smallCaps w:val="0"/>
          <w:sz w:val="10"/>
          <w:szCs w:val="10"/>
          <w:u w:val="none"/>
        </w:rPr>
      </w:pPr>
    </w:p>
    <w:p w:rsidR="004F2F09" w:rsidRPr="00C90A07" w:rsidRDefault="004F2F09" w:rsidP="004F2F09">
      <w:pPr>
        <w:pStyle w:val="Heading3"/>
        <w:rPr>
          <w:bCs/>
          <w:smallCaps w:val="0"/>
          <w:u w:val="none"/>
        </w:rPr>
      </w:pPr>
      <w:r w:rsidRPr="00C90A07">
        <w:rPr>
          <w:bCs/>
          <w:smallCaps w:val="0"/>
          <w:u w:val="none"/>
        </w:rPr>
        <w:t>Заяв</w:t>
      </w:r>
      <w:r w:rsidR="006E1F22" w:rsidRPr="00C90A07">
        <w:rPr>
          <w:bCs/>
          <w:smallCaps w:val="0"/>
          <w:u w:val="none"/>
        </w:rPr>
        <w:t>ка</w:t>
      </w:r>
      <w:r w:rsidRPr="00C90A07">
        <w:rPr>
          <w:bCs/>
          <w:smallCaps w:val="0"/>
          <w:u w:val="none"/>
        </w:rPr>
        <w:t xml:space="preserve"> </w:t>
      </w:r>
    </w:p>
    <w:p w:rsidR="004F2F09" w:rsidRPr="00C90A07" w:rsidRDefault="004F2F09" w:rsidP="004F2F09">
      <w:pPr>
        <w:pStyle w:val="Heading3"/>
        <w:rPr>
          <w:u w:val="none"/>
        </w:rPr>
      </w:pPr>
      <w:r w:rsidRPr="00C90A07">
        <w:rPr>
          <w:bCs/>
          <w:smallCaps w:val="0"/>
          <w:u w:val="none"/>
        </w:rPr>
        <w:t>на ограничение/ отмену ограничения передачи Электронных документов</w:t>
      </w:r>
      <w:r w:rsidRPr="00C90A07">
        <w:rPr>
          <w:u w:val="none"/>
        </w:rPr>
        <w:t xml:space="preserve">  </w:t>
      </w:r>
    </w:p>
    <w:p w:rsidR="004F2F09" w:rsidRPr="00C90A07" w:rsidRDefault="004F2F09" w:rsidP="004F2F09">
      <w:pPr>
        <w:jc w:val="center"/>
        <w:rPr>
          <w:b/>
        </w:rPr>
      </w:pPr>
      <w:r w:rsidRPr="00C90A07">
        <w:rPr>
          <w:b/>
        </w:rPr>
        <w:t xml:space="preserve">по </w:t>
      </w:r>
      <w:r w:rsidRPr="00C90A07">
        <w:rPr>
          <w:b/>
          <w:lang w:val="en-US"/>
        </w:rPr>
        <w:t>IP</w:t>
      </w:r>
      <w:r w:rsidRPr="00C90A07">
        <w:rPr>
          <w:b/>
        </w:rPr>
        <w:t xml:space="preserve"> и/или </w:t>
      </w:r>
      <w:r w:rsidRPr="00C90A07">
        <w:rPr>
          <w:b/>
          <w:lang w:val="en-US"/>
        </w:rPr>
        <w:t>MAC</w:t>
      </w:r>
      <w:r w:rsidRPr="00C90A07">
        <w:rPr>
          <w:b/>
        </w:rPr>
        <w:t>-адресам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4F2F09" w:rsidRPr="00C90A07" w:rsidTr="003F3FC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F2F09" w:rsidRPr="00C90A07" w:rsidRDefault="004F2F09" w:rsidP="00B917B8">
            <w:pPr>
              <w:jc w:val="right"/>
              <w:rPr>
                <w:b/>
                <w:i/>
                <w:sz w:val="6"/>
                <w:szCs w:val="6"/>
              </w:rPr>
            </w:pPr>
          </w:p>
          <w:p w:rsidR="004F2F09" w:rsidRPr="00C90A07" w:rsidRDefault="004F2F09" w:rsidP="00B917B8">
            <w:pPr>
              <w:jc w:val="right"/>
              <w:rPr>
                <w:b/>
                <w:i/>
                <w:sz w:val="20"/>
                <w:szCs w:val="20"/>
              </w:rPr>
            </w:pPr>
            <w:r w:rsidRPr="00C90A07">
              <w:rPr>
                <w:sz w:val="22"/>
                <w:szCs w:val="22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F09" w:rsidRPr="00C90A07" w:rsidRDefault="004F2F09" w:rsidP="00B917B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4F2F09" w:rsidRPr="00C90A07" w:rsidRDefault="004F2F09" w:rsidP="004F2F09">
      <w:pPr>
        <w:jc w:val="center"/>
        <w:rPr>
          <w:sz w:val="8"/>
          <w:szCs w:val="8"/>
        </w:rPr>
      </w:pPr>
    </w:p>
    <w:p w:rsidR="004F2F09" w:rsidRPr="00C90A07" w:rsidRDefault="004F2F09" w:rsidP="004F2F09">
      <w:pPr>
        <w:jc w:val="both"/>
        <w:rPr>
          <w:sz w:val="8"/>
          <w:szCs w:val="8"/>
        </w:rPr>
      </w:pPr>
    </w:p>
    <w:tbl>
      <w:tblPr>
        <w:tblW w:w="1019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3828"/>
        <w:gridCol w:w="6367"/>
      </w:tblGrid>
      <w:tr w:rsidR="004F2F09" w:rsidRPr="00C90A07" w:rsidTr="00A30C00">
        <w:tc>
          <w:tcPr>
            <w:tcW w:w="3828" w:type="dxa"/>
            <w:shd w:val="clear" w:color="auto" w:fill="F2F2F2" w:themeFill="background1" w:themeFillShade="F2"/>
          </w:tcPr>
          <w:p w:rsidR="004F2F09" w:rsidRPr="00C90A07" w:rsidRDefault="004F2F09" w:rsidP="00B917B8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C90A07">
              <w:rPr>
                <w:rFonts w:eastAsia="Calibri"/>
                <w:sz w:val="22"/>
                <w:szCs w:val="22"/>
              </w:rPr>
              <w:t>Наименование Клиента</w:t>
            </w:r>
          </w:p>
        </w:tc>
        <w:tc>
          <w:tcPr>
            <w:tcW w:w="6367" w:type="dxa"/>
          </w:tcPr>
          <w:p w:rsidR="004F2F09" w:rsidRPr="00C90A07" w:rsidRDefault="004F2F09" w:rsidP="00B917B8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F2F09" w:rsidRPr="00C90A07" w:rsidTr="00A30C00">
        <w:tc>
          <w:tcPr>
            <w:tcW w:w="3828" w:type="dxa"/>
            <w:shd w:val="clear" w:color="auto" w:fill="F2F2F2" w:themeFill="background1" w:themeFillShade="F2"/>
          </w:tcPr>
          <w:p w:rsidR="004F2F09" w:rsidRPr="00C90A07" w:rsidRDefault="004F2F09" w:rsidP="00B917B8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  <w:r w:rsidRPr="00C90A07">
              <w:rPr>
                <w:rFonts w:eastAsia="Calibri"/>
                <w:sz w:val="22"/>
                <w:szCs w:val="22"/>
              </w:rPr>
              <w:t>Клиентский номер</w:t>
            </w:r>
          </w:p>
        </w:tc>
        <w:tc>
          <w:tcPr>
            <w:tcW w:w="6367" w:type="dxa"/>
          </w:tcPr>
          <w:p w:rsidR="004F2F09" w:rsidRPr="00C90A07" w:rsidRDefault="004F2F09" w:rsidP="00B917B8">
            <w:pPr>
              <w:spacing w:before="120" w:after="12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EE2A47" w:rsidRPr="00C90A07" w:rsidRDefault="00EE2A47" w:rsidP="003F3FCA">
      <w:pPr>
        <w:rPr>
          <w:b/>
        </w:rPr>
      </w:pPr>
    </w:p>
    <w:p w:rsidR="004F2F09" w:rsidRPr="00C90A07" w:rsidRDefault="004F2F09" w:rsidP="00A30C00">
      <w:pPr>
        <w:spacing w:line="216" w:lineRule="auto"/>
        <w:ind w:right="-11"/>
        <w:jc w:val="both"/>
        <w:rPr>
          <w:b/>
          <w:sz w:val="22"/>
        </w:rPr>
      </w:pPr>
      <w:r w:rsidRPr="00C90A07">
        <w:rPr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A07">
        <w:rPr>
          <w:b/>
          <w:sz w:val="22"/>
          <w:rPrChange w:id="2" w:author="Dmitry I. Solodov" w:date="2018-01-19T11:29:00Z">
            <w:rPr/>
          </w:rPrChange>
        </w:rPr>
        <w:instrText xml:space="preserve"> FORMCHECKBOX </w:instrText>
      </w:r>
      <w:r w:rsidR="00F47AA4">
        <w:rPr>
          <w:b/>
          <w:sz w:val="22"/>
        </w:rPr>
      </w:r>
      <w:r w:rsidR="00F47AA4">
        <w:rPr>
          <w:b/>
          <w:sz w:val="22"/>
        </w:rPr>
        <w:fldChar w:fldCharType="separate"/>
      </w:r>
      <w:r w:rsidRPr="00C90A07">
        <w:rPr>
          <w:b/>
          <w:sz w:val="22"/>
        </w:rPr>
        <w:fldChar w:fldCharType="end"/>
      </w:r>
      <w:r w:rsidRPr="00C90A07">
        <w:rPr>
          <w:b/>
          <w:sz w:val="22"/>
        </w:rPr>
        <w:t xml:space="preserve"> Просим произвести настройки Системы, ограничив перечень </w:t>
      </w:r>
      <w:r w:rsidRPr="00C90A07">
        <w:rPr>
          <w:b/>
          <w:sz w:val="22"/>
          <w:lang w:val="en-US"/>
        </w:rPr>
        <w:t>IP</w:t>
      </w:r>
      <w:r w:rsidRPr="00C90A07">
        <w:rPr>
          <w:b/>
          <w:sz w:val="22"/>
        </w:rPr>
        <w:t xml:space="preserve"> и/или </w:t>
      </w:r>
      <w:r w:rsidRPr="00C90A07">
        <w:rPr>
          <w:b/>
          <w:sz w:val="22"/>
          <w:lang w:val="en-US"/>
        </w:rPr>
        <w:t>MAC</w:t>
      </w:r>
      <w:r w:rsidRPr="00C90A07">
        <w:rPr>
          <w:b/>
          <w:sz w:val="22"/>
        </w:rPr>
        <w:t xml:space="preserve">-адресов, которые могут быть использованы для передачи в Банк наших ЭД, следующими адресами: </w:t>
      </w:r>
    </w:p>
    <w:p w:rsidR="004F2F09" w:rsidRPr="00C90A07" w:rsidRDefault="004F2F09" w:rsidP="004F2F09">
      <w:pPr>
        <w:jc w:val="both"/>
        <w:rPr>
          <w:sz w:val="8"/>
          <w:szCs w:val="8"/>
        </w:rPr>
      </w:pPr>
    </w:p>
    <w:tbl>
      <w:tblPr>
        <w:tblW w:w="10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80"/>
        <w:gridCol w:w="928"/>
        <w:gridCol w:w="928"/>
        <w:gridCol w:w="928"/>
        <w:gridCol w:w="928"/>
        <w:gridCol w:w="928"/>
        <w:gridCol w:w="928"/>
        <w:gridCol w:w="928"/>
        <w:gridCol w:w="928"/>
        <w:gridCol w:w="491"/>
      </w:tblGrid>
      <w:tr w:rsidR="004F2F09" w:rsidRPr="00C90A07" w:rsidTr="00A30C00">
        <w:trPr>
          <w:trHeight w:val="397"/>
        </w:trPr>
        <w:tc>
          <w:tcPr>
            <w:tcW w:w="10195" w:type="dxa"/>
            <w:gridSpan w:val="10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90A07" w:rsidRDefault="004F2F09" w:rsidP="00A30C00">
            <w:pPr>
              <w:tabs>
                <w:tab w:val="left" w:pos="720"/>
              </w:tabs>
              <w:spacing w:line="192" w:lineRule="auto"/>
              <w:ind w:right="-11"/>
              <w:rPr>
                <w:b/>
                <w:spacing w:val="-6"/>
                <w:sz w:val="22"/>
                <w:szCs w:val="22"/>
              </w:rPr>
            </w:pPr>
            <w:r w:rsidRPr="00C90A07">
              <w:rPr>
                <w:b/>
                <w:sz w:val="22"/>
                <w:szCs w:val="22"/>
                <w:lang w:val="en-US"/>
              </w:rPr>
              <w:t>IP</w:t>
            </w:r>
            <w:r w:rsidRPr="00C90A07">
              <w:rPr>
                <w:b/>
                <w:sz w:val="22"/>
                <w:szCs w:val="22"/>
              </w:rPr>
              <w:t xml:space="preserve">-адреса / диапазоны </w:t>
            </w:r>
          </w:p>
        </w:tc>
      </w:tr>
      <w:tr w:rsidR="005375A8" w:rsidRPr="00C90A07" w:rsidTr="00A30C00">
        <w:trPr>
          <w:trHeight w:val="284"/>
        </w:trPr>
        <w:tc>
          <w:tcPr>
            <w:tcW w:w="2280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tabs>
                <w:tab w:val="left" w:pos="2312"/>
              </w:tabs>
              <w:ind w:right="-11"/>
              <w:rPr>
                <w:sz w:val="22"/>
                <w:szCs w:val="22"/>
              </w:rPr>
            </w:pPr>
            <w:r w:rsidRPr="00C90A07">
              <w:rPr>
                <w:b w:val="0"/>
                <w:sz w:val="22"/>
                <w:szCs w:val="22"/>
              </w:rPr>
              <w:t>Адреса</w:t>
            </w:r>
            <w:r w:rsidRPr="00C90A07">
              <w:rPr>
                <w:sz w:val="22"/>
                <w:szCs w:val="22"/>
              </w:rPr>
              <w:t>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</w:tr>
      <w:tr w:rsidR="005375A8" w:rsidRPr="00C90A07" w:rsidTr="00A30C00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tabs>
                <w:tab w:val="left" w:pos="2312"/>
              </w:tabs>
              <w:ind w:right="-11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</w:tr>
      <w:tr w:rsidR="005375A8" w:rsidRPr="00C90A07" w:rsidTr="00A30C00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tabs>
                <w:tab w:val="left" w:pos="2312"/>
              </w:tabs>
              <w:ind w:right="-11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</w:tr>
      <w:tr w:rsidR="005375A8" w:rsidRPr="00C90A07" w:rsidTr="00A30C00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tabs>
                <w:tab w:val="left" w:pos="2312"/>
              </w:tabs>
              <w:ind w:right="-11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</w:tr>
      <w:tr w:rsidR="005375A8" w:rsidRPr="00C90A07" w:rsidTr="00A30C00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tabs>
                <w:tab w:val="left" w:pos="2312"/>
              </w:tabs>
              <w:ind w:right="-11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</w:tr>
      <w:tr w:rsidR="005375A8" w:rsidRPr="00C90A07" w:rsidTr="00A30C00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tabs>
                <w:tab w:val="left" w:pos="2312"/>
              </w:tabs>
              <w:ind w:right="-11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</w:tr>
      <w:tr w:rsidR="005375A8" w:rsidRPr="00C90A07" w:rsidTr="00A30C00">
        <w:trPr>
          <w:trHeight w:val="284"/>
        </w:trPr>
        <w:tc>
          <w:tcPr>
            <w:tcW w:w="2280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tabs>
                <w:tab w:val="left" w:pos="2312"/>
              </w:tabs>
              <w:ind w:right="-11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  <w:u w:val="single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90A07" w:rsidRDefault="004F2F09" w:rsidP="00A30C00">
            <w:pPr>
              <w:pStyle w:val="Heading1"/>
              <w:ind w:right="-11"/>
              <w:rPr>
                <w:b w:val="0"/>
              </w:rPr>
            </w:pPr>
          </w:p>
        </w:tc>
      </w:tr>
      <w:tr w:rsidR="005375A8" w:rsidRPr="00C90A07" w:rsidTr="00A30C00">
        <w:trPr>
          <w:trHeight w:val="284"/>
        </w:trPr>
        <w:tc>
          <w:tcPr>
            <w:tcW w:w="228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tabs>
                <w:tab w:val="left" w:pos="-432"/>
                <w:tab w:val="left" w:pos="6848"/>
              </w:tabs>
              <w:ind w:right="-11"/>
              <w:rPr>
                <w:sz w:val="22"/>
                <w:szCs w:val="22"/>
              </w:rPr>
            </w:pPr>
            <w:r w:rsidRPr="00C90A07">
              <w:rPr>
                <w:sz w:val="22"/>
                <w:szCs w:val="22"/>
              </w:rPr>
              <w:t>Диапазон с: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tabs>
                <w:tab w:val="left" w:pos="0"/>
              </w:tabs>
              <w:ind w:right="-11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tabs>
                <w:tab w:val="left" w:pos="0"/>
              </w:tabs>
              <w:ind w:right="-11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tabs>
                <w:tab w:val="left" w:pos="0"/>
              </w:tabs>
              <w:ind w:right="-11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tabs>
                <w:tab w:val="left" w:pos="0"/>
              </w:tabs>
              <w:ind w:right="-11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A30C00">
            <w:pPr>
              <w:tabs>
                <w:tab w:val="left" w:pos="0"/>
              </w:tabs>
              <w:ind w:right="-11"/>
            </w:pPr>
            <w:r w:rsidRPr="00C90A07">
              <w:t>по: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tabs>
                <w:tab w:val="left" w:pos="0"/>
              </w:tabs>
              <w:ind w:right="-11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tabs>
                <w:tab w:val="left" w:pos="0"/>
              </w:tabs>
              <w:ind w:right="-11"/>
              <w:rPr>
                <w:u w:val="single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4F2F09" w:rsidRPr="00C90A07" w:rsidRDefault="004F2F09" w:rsidP="00A30C00">
            <w:pPr>
              <w:tabs>
                <w:tab w:val="left" w:pos="0"/>
              </w:tabs>
              <w:ind w:right="-11"/>
              <w:rPr>
                <w:u w:val="singl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F2F09" w:rsidRPr="00C90A07" w:rsidRDefault="004F2F09" w:rsidP="00A30C00">
            <w:pPr>
              <w:tabs>
                <w:tab w:val="left" w:pos="0"/>
              </w:tabs>
              <w:ind w:right="-11"/>
              <w:rPr>
                <w:u w:val="single"/>
              </w:rPr>
            </w:pPr>
          </w:p>
        </w:tc>
      </w:tr>
    </w:tbl>
    <w:p w:rsidR="004F2F09" w:rsidRPr="00C90A07" w:rsidRDefault="004F2F09" w:rsidP="004F2F09">
      <w:pPr>
        <w:ind w:right="90"/>
        <w:jc w:val="both"/>
        <w:rPr>
          <w:sz w:val="8"/>
          <w:szCs w:val="8"/>
        </w:rPr>
      </w:pPr>
    </w:p>
    <w:p w:rsidR="004F2F09" w:rsidRPr="00C90A07" w:rsidRDefault="004F2F09" w:rsidP="004F2F09">
      <w:pPr>
        <w:ind w:right="90"/>
        <w:jc w:val="both"/>
        <w:rPr>
          <w:sz w:val="8"/>
          <w:szCs w:val="8"/>
        </w:rPr>
      </w:pPr>
    </w:p>
    <w:tbl>
      <w:tblPr>
        <w:tblW w:w="10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05"/>
        <w:gridCol w:w="832"/>
        <w:gridCol w:w="832"/>
        <w:gridCol w:w="832"/>
        <w:gridCol w:w="832"/>
        <w:gridCol w:w="832"/>
        <w:gridCol w:w="3830"/>
      </w:tblGrid>
      <w:tr w:rsidR="004F2F09" w:rsidRPr="00C90A07" w:rsidTr="00A30C00">
        <w:trPr>
          <w:trHeight w:val="279"/>
        </w:trPr>
        <w:tc>
          <w:tcPr>
            <w:tcW w:w="10195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F2F09" w:rsidRPr="00C90A07" w:rsidRDefault="004F2F09" w:rsidP="00B917B8">
            <w:pPr>
              <w:tabs>
                <w:tab w:val="left" w:pos="720"/>
              </w:tabs>
              <w:spacing w:line="192" w:lineRule="auto"/>
              <w:ind w:right="397"/>
              <w:rPr>
                <w:b/>
                <w:spacing w:val="-6"/>
                <w:sz w:val="22"/>
                <w:szCs w:val="22"/>
              </w:rPr>
            </w:pPr>
            <w:r w:rsidRPr="00C90A07">
              <w:rPr>
                <w:b/>
                <w:sz w:val="22"/>
                <w:szCs w:val="22"/>
                <w:lang w:val="en-US"/>
              </w:rPr>
              <w:t>MAC</w:t>
            </w:r>
            <w:r w:rsidRPr="00C90A07">
              <w:rPr>
                <w:b/>
                <w:sz w:val="22"/>
                <w:szCs w:val="22"/>
              </w:rPr>
              <w:t>-адреса</w:t>
            </w:r>
          </w:p>
        </w:tc>
      </w:tr>
      <w:tr w:rsidR="004F2F09" w:rsidRPr="00C90A07" w:rsidTr="00A30C00">
        <w:trPr>
          <w:trHeight w:val="284"/>
        </w:trPr>
        <w:tc>
          <w:tcPr>
            <w:tcW w:w="2205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  <w:r w:rsidRPr="00C90A07">
              <w:rPr>
                <w:sz w:val="22"/>
                <w:szCs w:val="22"/>
                <w:lang w:val="en-US"/>
              </w:rPr>
              <w:t>MAC</w:t>
            </w:r>
            <w:r w:rsidRPr="00C90A07">
              <w:rPr>
                <w:sz w:val="22"/>
                <w:szCs w:val="22"/>
              </w:rPr>
              <w:t>-адреса</w:t>
            </w:r>
            <w:r w:rsidRPr="00C90A07">
              <w:t>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C90A07" w:rsidTr="00A30C00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C90A07" w:rsidTr="00A30C00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C90A07" w:rsidTr="00A30C00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C90A07" w:rsidTr="00A30C00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C90A07" w:rsidTr="00A30C00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thinThickSmallGap" w:sz="2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  <w:tr w:rsidR="004F2F09" w:rsidRPr="00C90A07" w:rsidTr="00A30C00">
        <w:trPr>
          <w:trHeight w:val="284"/>
        </w:trPr>
        <w:tc>
          <w:tcPr>
            <w:tcW w:w="2205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F2F09" w:rsidRPr="00C90A07" w:rsidRDefault="004F2F09" w:rsidP="00B917B8">
            <w:pPr>
              <w:tabs>
                <w:tab w:val="left" w:pos="720"/>
                <w:tab w:val="left" w:pos="2312"/>
              </w:tabs>
              <w:ind w:right="2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dotted" w:sz="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tted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F2F09" w:rsidRPr="00C90A07" w:rsidRDefault="004F2F09" w:rsidP="00B917B8">
            <w:pPr>
              <w:tabs>
                <w:tab w:val="left" w:pos="720"/>
              </w:tabs>
              <w:ind w:right="397"/>
              <w:rPr>
                <w:u w:val="single"/>
              </w:rPr>
            </w:pPr>
          </w:p>
        </w:tc>
      </w:tr>
    </w:tbl>
    <w:p w:rsidR="004F2F09" w:rsidRPr="00C90A07" w:rsidRDefault="004F2F09" w:rsidP="004F2F09">
      <w:pPr>
        <w:rPr>
          <w:bCs w:val="0"/>
          <w:sz w:val="8"/>
          <w:szCs w:val="8"/>
          <w:u w:val="single"/>
        </w:rPr>
      </w:pPr>
    </w:p>
    <w:p w:rsidR="00EE2A47" w:rsidRPr="00C90A07" w:rsidRDefault="004F2F09" w:rsidP="00E42CD4">
      <w:pPr>
        <w:ind w:left="142" w:right="-166"/>
        <w:jc w:val="both"/>
        <w:rPr>
          <w:sz w:val="20"/>
          <w:szCs w:val="20"/>
        </w:rPr>
      </w:pPr>
      <w:r w:rsidRPr="00C90A07">
        <w:rPr>
          <w:sz w:val="20"/>
        </w:rPr>
        <w:t>Нам известно, что</w:t>
      </w:r>
      <w:r w:rsidR="00EE2A47" w:rsidRPr="00C90A07">
        <w:rPr>
          <w:sz w:val="20"/>
          <w:szCs w:val="20"/>
        </w:rPr>
        <w:t>:</w:t>
      </w:r>
    </w:p>
    <w:p w:rsidR="00EE2A47" w:rsidRPr="00C90A07" w:rsidRDefault="00EE2A47" w:rsidP="00E42CD4">
      <w:pPr>
        <w:pStyle w:val="ListParagraph"/>
        <w:numPr>
          <w:ilvl w:val="0"/>
          <w:numId w:val="23"/>
        </w:numPr>
        <w:ind w:left="142" w:firstLine="0"/>
        <w:jc w:val="both"/>
        <w:rPr>
          <w:rFonts w:ascii="Arial" w:hAnsi="Arial" w:cs="Arial"/>
        </w:rPr>
      </w:pPr>
      <w:r w:rsidRPr="00C90A07">
        <w:rPr>
          <w:rFonts w:ascii="Arial" w:hAnsi="Arial" w:cs="Arial"/>
        </w:rPr>
        <w:t>представление настоящей Заявки отменяет все ранее представленные аналогичные Заявки;</w:t>
      </w:r>
    </w:p>
    <w:p w:rsidR="004F2F09" w:rsidRPr="00C90A07" w:rsidRDefault="00EE2A47" w:rsidP="003F3FCA">
      <w:pPr>
        <w:pStyle w:val="ListParagraph"/>
        <w:numPr>
          <w:ilvl w:val="0"/>
          <w:numId w:val="23"/>
        </w:numPr>
        <w:ind w:left="142" w:firstLine="0"/>
        <w:jc w:val="both"/>
        <w:rPr>
          <w:rFonts w:ascii="Arial" w:hAnsi="Arial"/>
        </w:rPr>
      </w:pPr>
      <w:r w:rsidRPr="00C90A07">
        <w:rPr>
          <w:rFonts w:ascii="Arial" w:hAnsi="Arial"/>
        </w:rPr>
        <w:t>в</w:t>
      </w:r>
      <w:r w:rsidR="004F2F09" w:rsidRPr="00C90A07">
        <w:rPr>
          <w:rFonts w:ascii="Arial" w:hAnsi="Arial"/>
        </w:rPr>
        <w:t xml:space="preserve"> случае, если в настоящей Заявке перечислены IP и MAC-адреса, то для каждого случая доступа будет устанавливаться сочетание таких адресов, и при выявлении несоответствия передача ЭД в Банк будет невозможна.</w:t>
      </w:r>
    </w:p>
    <w:p w:rsidR="004F2F09" w:rsidRPr="00C90A07" w:rsidRDefault="004F2F09" w:rsidP="003F3FCA">
      <w:pPr>
        <w:ind w:left="142" w:right="-166"/>
        <w:jc w:val="both"/>
        <w:rPr>
          <w:sz w:val="22"/>
        </w:rPr>
      </w:pPr>
    </w:p>
    <w:p w:rsidR="004F2F09" w:rsidRPr="00C90A07" w:rsidRDefault="004F2F09" w:rsidP="003F3FCA">
      <w:pPr>
        <w:pStyle w:val="ListParagraph"/>
        <w:ind w:left="142"/>
        <w:rPr>
          <w:sz w:val="8"/>
          <w:szCs w:val="8"/>
        </w:rPr>
      </w:pPr>
    </w:p>
    <w:p w:rsidR="004F2F09" w:rsidRPr="00C90A07" w:rsidRDefault="004F2F09" w:rsidP="003F3FCA">
      <w:pPr>
        <w:ind w:left="142"/>
        <w:rPr>
          <w:b/>
          <w:sz w:val="22"/>
        </w:rPr>
      </w:pPr>
      <w:r w:rsidRPr="00C90A07">
        <w:rPr>
          <w:b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90A07">
        <w:rPr>
          <w:b/>
          <w:sz w:val="22"/>
          <w:rPrChange w:id="3" w:author="Dmitry I. Solodov" w:date="2018-01-19T11:29:00Z">
            <w:rPr/>
          </w:rPrChange>
        </w:rPr>
        <w:instrText xml:space="preserve"> FORMCHECKBOX </w:instrText>
      </w:r>
      <w:r w:rsidR="00F47AA4">
        <w:rPr>
          <w:b/>
          <w:sz w:val="22"/>
        </w:rPr>
      </w:r>
      <w:r w:rsidR="00F47AA4">
        <w:rPr>
          <w:b/>
          <w:sz w:val="22"/>
        </w:rPr>
        <w:fldChar w:fldCharType="separate"/>
      </w:r>
      <w:r w:rsidRPr="00C90A07">
        <w:rPr>
          <w:b/>
          <w:sz w:val="22"/>
        </w:rPr>
        <w:fldChar w:fldCharType="end"/>
      </w:r>
      <w:r w:rsidRPr="00C90A07">
        <w:rPr>
          <w:b/>
          <w:sz w:val="22"/>
        </w:rPr>
        <w:t xml:space="preserve"> Просим отменить ограничение передачи ЭД в Банк по признаку </w:t>
      </w:r>
      <w:r w:rsidRPr="00C90A07">
        <w:rPr>
          <w:b/>
          <w:sz w:val="22"/>
          <w:lang w:val="en-US"/>
        </w:rPr>
        <w:t>IP</w:t>
      </w:r>
      <w:r w:rsidRPr="00C90A07">
        <w:rPr>
          <w:b/>
          <w:sz w:val="22"/>
        </w:rPr>
        <w:t xml:space="preserve"> и/или </w:t>
      </w:r>
      <w:r w:rsidRPr="00C90A07">
        <w:rPr>
          <w:b/>
          <w:sz w:val="22"/>
          <w:lang w:val="en-US"/>
        </w:rPr>
        <w:t>MAC</w:t>
      </w:r>
      <w:r w:rsidRPr="00C90A07">
        <w:rPr>
          <w:b/>
          <w:sz w:val="22"/>
        </w:rPr>
        <w:t>- адресов.</w:t>
      </w:r>
    </w:p>
    <w:p w:rsidR="004F2F09" w:rsidRPr="00C90A07" w:rsidRDefault="004F2F09" w:rsidP="003F3FCA">
      <w:pPr>
        <w:ind w:left="142"/>
      </w:pPr>
    </w:p>
    <w:p w:rsidR="00C955BD" w:rsidRPr="00C90A07" w:rsidRDefault="004F2F09" w:rsidP="003F3FCA">
      <w:pPr>
        <w:spacing w:line="228" w:lineRule="auto"/>
        <w:ind w:left="142" w:right="-153"/>
        <w:jc w:val="both"/>
        <w:rPr>
          <w:sz w:val="20"/>
        </w:rPr>
      </w:pPr>
      <w:r w:rsidRPr="00C90A07">
        <w:rPr>
          <w:sz w:val="20"/>
        </w:rPr>
        <w:t xml:space="preserve">Термины, использованные в настоящей Заявке, имеют тот же смысл и значение, что </w:t>
      </w:r>
      <w:r w:rsidR="00C955BD" w:rsidRPr="00C90A07">
        <w:rPr>
          <w:sz w:val="20"/>
        </w:rPr>
        <w:t xml:space="preserve">и в </w:t>
      </w:r>
      <w:r w:rsidR="000412E6" w:rsidRPr="00C90A07">
        <w:rPr>
          <w:sz w:val="20"/>
          <w:szCs w:val="20"/>
        </w:rPr>
        <w:t>«Договор</w:t>
      </w:r>
      <w:r w:rsidR="00F54BF5" w:rsidRPr="00C90A07">
        <w:rPr>
          <w:sz w:val="20"/>
          <w:szCs w:val="20"/>
        </w:rPr>
        <w:t>е</w:t>
      </w:r>
      <w:r w:rsidR="000412E6" w:rsidRPr="00C90A07">
        <w:rPr>
          <w:sz w:val="20"/>
          <w:szCs w:val="20"/>
        </w:rPr>
        <w:t xml:space="preserve"> об электронном документообороте с использованием системы “</w:t>
      </w:r>
      <w:r w:rsidR="000412E6" w:rsidRPr="00C90A07">
        <w:rPr>
          <w:sz w:val="20"/>
          <w:szCs w:val="20"/>
          <w:lang w:val="en-US"/>
        </w:rPr>
        <w:t>Business</w:t>
      </w:r>
      <w:r w:rsidR="000412E6" w:rsidRPr="00C90A07">
        <w:rPr>
          <w:sz w:val="20"/>
          <w:szCs w:val="20"/>
        </w:rPr>
        <w:t>.</w:t>
      </w:r>
      <w:r w:rsidR="000412E6" w:rsidRPr="00C90A07">
        <w:rPr>
          <w:sz w:val="20"/>
          <w:szCs w:val="20"/>
          <w:lang w:val="en-US"/>
        </w:rPr>
        <w:t>Online</w:t>
      </w:r>
      <w:r w:rsidR="000412E6" w:rsidRPr="00C90A07">
        <w:rPr>
          <w:sz w:val="20"/>
          <w:szCs w:val="20"/>
        </w:rPr>
        <w:t>” (для юридических лиц/индивидуальных предпринимателей, не имеющих расчетных счетов в АО ЮниКредит Банке)»</w:t>
      </w:r>
      <w:r w:rsidR="00735E62" w:rsidRPr="00C90A07">
        <w:rPr>
          <w:sz w:val="20"/>
          <w:szCs w:val="20"/>
        </w:rPr>
        <w:t>.</w:t>
      </w:r>
    </w:p>
    <w:p w:rsidR="004F2F09" w:rsidRPr="00C90A07" w:rsidRDefault="004F2F09" w:rsidP="00E42CD4">
      <w:pPr>
        <w:ind w:left="142"/>
        <w:jc w:val="both"/>
      </w:pPr>
    </w:p>
    <w:p w:rsidR="004F2F09" w:rsidRPr="00C90A07" w:rsidRDefault="004F2F09" w:rsidP="003F3FCA">
      <w:pPr>
        <w:ind w:left="142"/>
      </w:pPr>
    </w:p>
    <w:p w:rsidR="004F2F09" w:rsidRPr="00C90A07" w:rsidRDefault="004F2F09" w:rsidP="003F3FCA">
      <w:pPr>
        <w:ind w:left="142"/>
        <w:rPr>
          <w:sz w:val="20"/>
          <w:szCs w:val="20"/>
        </w:rPr>
      </w:pPr>
      <w:r w:rsidRPr="00C90A07">
        <w:rPr>
          <w:sz w:val="20"/>
          <w:szCs w:val="20"/>
        </w:rPr>
        <w:t>Руководитель</w:t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  <w:u w:val="single"/>
        </w:rPr>
        <w:tab/>
      </w:r>
      <w:r w:rsidRPr="00C90A07">
        <w:rPr>
          <w:sz w:val="20"/>
          <w:szCs w:val="20"/>
        </w:rPr>
        <w:t>(</w:t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  <w:t>)</w:t>
      </w:r>
    </w:p>
    <w:p w:rsidR="00AD38B8" w:rsidRPr="00EB0E42" w:rsidRDefault="00AD38B8" w:rsidP="004F2F09">
      <w:pPr>
        <w:rPr>
          <w:sz w:val="20"/>
          <w:szCs w:val="20"/>
        </w:rPr>
      </w:pP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</w:r>
      <w:r w:rsidRPr="00C90A07">
        <w:rPr>
          <w:sz w:val="20"/>
          <w:szCs w:val="20"/>
        </w:rPr>
        <w:tab/>
        <w:t>М.П.</w:t>
      </w:r>
    </w:p>
    <w:sectPr w:rsidR="00AD38B8" w:rsidRPr="00EB0E42" w:rsidSect="00742884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568" w:right="84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D8" w:rsidRDefault="00574BD8">
      <w:r>
        <w:separator/>
      </w:r>
    </w:p>
  </w:endnote>
  <w:endnote w:type="continuationSeparator" w:id="0">
    <w:p w:rsidR="00574BD8" w:rsidRDefault="00574BD8">
      <w:r>
        <w:continuationSeparator/>
      </w:r>
    </w:p>
  </w:endnote>
  <w:endnote w:type="continuationNotice" w:id="1">
    <w:p w:rsidR="00574BD8" w:rsidRDefault="00574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Arial"/>
    <w:charset w:val="CC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04" w:rsidRDefault="00FE3304" w:rsidP="007059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7AA4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04" w:rsidRDefault="00FE33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7AA4">
      <w:rPr>
        <w:noProof/>
      </w:rPr>
      <w:t>1</w:t>
    </w:r>
    <w:r>
      <w:rPr>
        <w:noProof/>
      </w:rPr>
      <w:fldChar w:fldCharType="end"/>
    </w:r>
  </w:p>
  <w:p w:rsidR="00FE3304" w:rsidRDefault="00FE3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D8" w:rsidRDefault="00574BD8">
      <w:r>
        <w:separator/>
      </w:r>
    </w:p>
  </w:footnote>
  <w:footnote w:type="continuationSeparator" w:id="0">
    <w:p w:rsidR="00574BD8" w:rsidRDefault="00574BD8">
      <w:r>
        <w:continuationSeparator/>
      </w:r>
    </w:p>
  </w:footnote>
  <w:footnote w:type="continuationNotice" w:id="1">
    <w:p w:rsidR="00574BD8" w:rsidRDefault="00574B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04" w:rsidRDefault="00FE3304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f8b418bb8a05331c4d240e2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E3304" w:rsidRPr="003401D5" w:rsidRDefault="00FE3304" w:rsidP="003401D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401D5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f8b418bb8a05331c4d240e2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" o:allowincell="f" filled="f" stroked="f" strokeweight=".5pt">
              <v:textbox inset=",0,,0">
                <w:txbxContent>
                  <w:p w:rsidR="00FE3304" w:rsidRPr="003401D5" w:rsidRDefault="00FE3304" w:rsidP="003401D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3401D5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171"/>
      <w:gridCol w:w="5166"/>
    </w:tblGrid>
    <w:tr w:rsidR="00FE3304" w:rsidRPr="00506D41" w:rsidTr="003F3FCA">
      <w:tc>
        <w:tcPr>
          <w:tcW w:w="5236" w:type="dxa"/>
        </w:tcPr>
        <w:p w:rsidR="00FE3304" w:rsidRPr="002178FB" w:rsidRDefault="00FE3304" w:rsidP="00BA30A4">
          <w:r w:rsidRPr="002178FB">
            <w:object w:dxaOrig="8866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150.2pt;height:21.55pt" o:ole="">
                <v:imagedata r:id="rId1" o:title=""/>
              </v:shape>
              <o:OLEObject Type="Embed" ProgID="PBrush" ShapeID="_x0000_i1035" DrawAspect="Content" ObjectID="_1717226429" r:id="rId2"/>
            </w:object>
          </w:r>
        </w:p>
        <w:p w:rsidR="00FE3304" w:rsidRPr="00A50655" w:rsidRDefault="00FE3304" w:rsidP="00BA30A4">
          <w:pPr>
            <w:rPr>
              <w:bCs w:val="0"/>
              <w:i/>
              <w:iCs/>
              <w:sz w:val="20"/>
              <w:lang w:val="en-US"/>
            </w:rPr>
          </w:pPr>
          <w:r w:rsidRPr="0073658A">
            <w:rPr>
              <w:i/>
              <w:iCs/>
              <w:sz w:val="20"/>
              <w:lang w:val="en-US"/>
            </w:rPr>
            <w:t>Joint Stock Company</w:t>
          </w:r>
          <w:r w:rsidRPr="00315177">
            <w:rPr>
              <w:i/>
              <w:iCs/>
              <w:sz w:val="20"/>
              <w:lang w:val="en-US"/>
            </w:rPr>
            <w:t xml:space="preserve"> </w:t>
          </w:r>
          <w:r>
            <w:rPr>
              <w:i/>
              <w:iCs/>
              <w:sz w:val="20"/>
              <w:lang w:val="en-US"/>
            </w:rPr>
            <w:t>UniCredit Bank</w:t>
          </w:r>
        </w:p>
        <w:p w:rsidR="00FE3304" w:rsidRPr="00B57AA5" w:rsidRDefault="00FE3304" w:rsidP="00BA30A4">
          <w:pPr>
            <w:rPr>
              <w:bCs w:val="0"/>
              <w:i/>
              <w:iCs/>
              <w:sz w:val="8"/>
              <w:lang w:val="en-US"/>
            </w:rPr>
          </w:pPr>
        </w:p>
        <w:p w:rsidR="00FE3304" w:rsidRPr="0073658A" w:rsidRDefault="00FE3304" w:rsidP="00BA30A4">
          <w:pPr>
            <w:rPr>
              <w:sz w:val="20"/>
              <w:lang w:val="en-US"/>
            </w:rPr>
          </w:pPr>
          <w:r w:rsidRPr="0073658A">
            <w:rPr>
              <w:sz w:val="14"/>
              <w:lang w:val="en-US"/>
            </w:rPr>
            <w:t>9, Prechistenskaya emb., Moscow, Russi</w:t>
          </w:r>
          <w:r w:rsidRPr="00506D41">
            <w:rPr>
              <w:sz w:val="14"/>
            </w:rPr>
            <w:t>а</w:t>
          </w:r>
          <w:r w:rsidRPr="0073658A">
            <w:rPr>
              <w:sz w:val="14"/>
              <w:lang w:val="en-US"/>
            </w:rPr>
            <w:t>, 119034</w:t>
          </w:r>
        </w:p>
      </w:tc>
      <w:tc>
        <w:tcPr>
          <w:tcW w:w="5237" w:type="dxa"/>
        </w:tcPr>
        <w:p w:rsidR="00FE3304" w:rsidRPr="00506D41" w:rsidRDefault="00FE3304" w:rsidP="00BA30A4">
          <w:pPr>
            <w:jc w:val="right"/>
          </w:pPr>
          <w:r w:rsidRPr="00506D41">
            <w:object w:dxaOrig="7381" w:dyaOrig="1065">
              <v:shape id="_x0000_i1036" type="#_x0000_t75" style="width:141.1pt;height:20.1pt" o:ole="">
                <v:imagedata r:id="rId3" o:title=""/>
              </v:shape>
              <o:OLEObject Type="Embed" ProgID="PBrush" ShapeID="_x0000_i1036" DrawAspect="Content" ObjectID="_1717226430" r:id="rId4"/>
            </w:object>
          </w:r>
        </w:p>
        <w:p w:rsidR="00FE3304" w:rsidRPr="00A50655" w:rsidRDefault="00FE3304" w:rsidP="00BA30A4">
          <w:pPr>
            <w:jc w:val="right"/>
            <w:rPr>
              <w:i/>
              <w:sz w:val="20"/>
            </w:rPr>
          </w:pPr>
          <w:r>
            <w:rPr>
              <w:i/>
              <w:sz w:val="20"/>
            </w:rPr>
            <w:t>А</w:t>
          </w:r>
          <w:r w:rsidRPr="00506D41">
            <w:rPr>
              <w:i/>
              <w:sz w:val="20"/>
            </w:rPr>
            <w:t>кционерное общество</w:t>
          </w:r>
          <w:r w:rsidRPr="0073658A">
            <w:rPr>
              <w:i/>
              <w:sz w:val="20"/>
            </w:rPr>
            <w:t xml:space="preserve"> </w:t>
          </w:r>
          <w:r>
            <w:rPr>
              <w:i/>
              <w:sz w:val="20"/>
            </w:rPr>
            <w:t>«ЮниКредит Банк»</w:t>
          </w:r>
        </w:p>
        <w:p w:rsidR="00FE3304" w:rsidRPr="00506D41" w:rsidRDefault="00FE3304" w:rsidP="00BA30A4">
          <w:pPr>
            <w:jc w:val="right"/>
            <w:rPr>
              <w:i/>
              <w:sz w:val="8"/>
            </w:rPr>
          </w:pPr>
        </w:p>
        <w:p w:rsidR="00FE3304" w:rsidRPr="00506D41" w:rsidRDefault="00FE3304" w:rsidP="00BA30A4">
          <w:pPr>
            <w:jc w:val="right"/>
            <w:rPr>
              <w:sz w:val="20"/>
            </w:rPr>
          </w:pPr>
          <w:r w:rsidRPr="00506D41">
            <w:rPr>
              <w:sz w:val="14"/>
            </w:rPr>
            <w:t>Россия, Москва, 119034, Пречистенская наб., 9</w:t>
          </w:r>
        </w:p>
      </w:tc>
    </w:tr>
  </w:tbl>
  <w:p w:rsidR="00FE3304" w:rsidRDefault="00FE3304" w:rsidP="000E4B22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159c4cbb99df8dc690a47194" descr="{&quot;HashCode&quot;:-6665084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E3304" w:rsidRPr="003401D5" w:rsidRDefault="00FE3304" w:rsidP="003401D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401D5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59c4cbb99df8dc690a47194" o:spid="_x0000_s1027" type="#_x0000_t202" alt="{&quot;HashCode&quot;:-6665084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JZkx4MWAwAAPg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FE3304" w:rsidRPr="003401D5" w:rsidRDefault="00FE3304" w:rsidP="003401D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3401D5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102"/>
    <w:multiLevelType w:val="hybridMultilevel"/>
    <w:tmpl w:val="490A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52D9"/>
    <w:multiLevelType w:val="hybridMultilevel"/>
    <w:tmpl w:val="1AD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713D"/>
    <w:multiLevelType w:val="hybridMultilevel"/>
    <w:tmpl w:val="264A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18D"/>
    <w:multiLevelType w:val="hybridMultilevel"/>
    <w:tmpl w:val="46B0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E2ED3"/>
    <w:multiLevelType w:val="hybridMultilevel"/>
    <w:tmpl w:val="3D9A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B58"/>
    <w:multiLevelType w:val="hybridMultilevel"/>
    <w:tmpl w:val="03FC249E"/>
    <w:lvl w:ilvl="0" w:tplc="C71034F4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0A335F0"/>
    <w:multiLevelType w:val="hybridMultilevel"/>
    <w:tmpl w:val="136C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222C2"/>
    <w:multiLevelType w:val="hybridMultilevel"/>
    <w:tmpl w:val="2BD8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5C9F"/>
    <w:multiLevelType w:val="hybridMultilevel"/>
    <w:tmpl w:val="045EF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723C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47C71"/>
    <w:multiLevelType w:val="hybridMultilevel"/>
    <w:tmpl w:val="7BF6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D4C8E"/>
    <w:multiLevelType w:val="hybridMultilevel"/>
    <w:tmpl w:val="473A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124F"/>
    <w:multiLevelType w:val="hybridMultilevel"/>
    <w:tmpl w:val="3360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2536D"/>
    <w:multiLevelType w:val="hybridMultilevel"/>
    <w:tmpl w:val="87228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07CA"/>
    <w:multiLevelType w:val="hybridMultilevel"/>
    <w:tmpl w:val="F0EE5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F44F37"/>
    <w:multiLevelType w:val="hybridMultilevel"/>
    <w:tmpl w:val="245E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92276"/>
    <w:multiLevelType w:val="hybridMultilevel"/>
    <w:tmpl w:val="6B5C457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96D668E"/>
    <w:multiLevelType w:val="hybridMultilevel"/>
    <w:tmpl w:val="30C0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E40EE"/>
    <w:multiLevelType w:val="hybridMultilevel"/>
    <w:tmpl w:val="497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C2346"/>
    <w:multiLevelType w:val="multilevel"/>
    <w:tmpl w:val="F15CD9F0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pStyle w:val="a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0" w15:restartNumberingAfterBreak="0">
    <w:nsid w:val="663D6D05"/>
    <w:multiLevelType w:val="hybridMultilevel"/>
    <w:tmpl w:val="4B8C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83BBD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49C6"/>
    <w:multiLevelType w:val="hybridMultilevel"/>
    <w:tmpl w:val="D8A6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1001"/>
    <w:multiLevelType w:val="hybridMultilevel"/>
    <w:tmpl w:val="3F56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87255"/>
    <w:multiLevelType w:val="hybridMultilevel"/>
    <w:tmpl w:val="D5BAF2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D6464D"/>
    <w:multiLevelType w:val="hybridMultilevel"/>
    <w:tmpl w:val="BA0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03390"/>
    <w:multiLevelType w:val="hybridMultilevel"/>
    <w:tmpl w:val="9E76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22"/>
  </w:num>
  <w:num w:numId="5">
    <w:abstractNumId w:val="12"/>
  </w:num>
  <w:num w:numId="6">
    <w:abstractNumId w:val="4"/>
  </w:num>
  <w:num w:numId="7">
    <w:abstractNumId w:val="14"/>
  </w:num>
  <w:num w:numId="8">
    <w:abstractNumId w:val="18"/>
  </w:num>
  <w:num w:numId="9">
    <w:abstractNumId w:val="0"/>
  </w:num>
  <w:num w:numId="10">
    <w:abstractNumId w:val="17"/>
  </w:num>
  <w:num w:numId="11">
    <w:abstractNumId w:val="6"/>
  </w:num>
  <w:num w:numId="12">
    <w:abstractNumId w:val="25"/>
  </w:num>
  <w:num w:numId="13">
    <w:abstractNumId w:val="26"/>
  </w:num>
  <w:num w:numId="14">
    <w:abstractNumId w:val="7"/>
  </w:num>
  <w:num w:numId="15">
    <w:abstractNumId w:val="24"/>
  </w:num>
  <w:num w:numId="16">
    <w:abstractNumId w:val="1"/>
  </w:num>
  <w:num w:numId="17">
    <w:abstractNumId w:val="9"/>
  </w:num>
  <w:num w:numId="18">
    <w:abstractNumId w:val="21"/>
  </w:num>
  <w:num w:numId="19">
    <w:abstractNumId w:val="16"/>
  </w:num>
  <w:num w:numId="20">
    <w:abstractNumId w:val="15"/>
  </w:num>
  <w:num w:numId="21">
    <w:abstractNumId w:val="5"/>
  </w:num>
  <w:num w:numId="22">
    <w:abstractNumId w:val="3"/>
  </w:num>
  <w:num w:numId="23">
    <w:abstractNumId w:val="11"/>
  </w:num>
  <w:num w:numId="24">
    <w:abstractNumId w:val="8"/>
  </w:num>
  <w:num w:numId="25">
    <w:abstractNumId w:val="2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mitry I. Solodov">
    <w15:presenceInfo w15:providerId="None" w15:userId="Dmitry I. Solod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3F"/>
    <w:rsid w:val="00000DF5"/>
    <w:rsid w:val="00001033"/>
    <w:rsid w:val="00001AF1"/>
    <w:rsid w:val="000020AF"/>
    <w:rsid w:val="0000287E"/>
    <w:rsid w:val="000029E3"/>
    <w:rsid w:val="000030BB"/>
    <w:rsid w:val="000037B1"/>
    <w:rsid w:val="00003B91"/>
    <w:rsid w:val="000047DB"/>
    <w:rsid w:val="000049A7"/>
    <w:rsid w:val="00005009"/>
    <w:rsid w:val="00005F79"/>
    <w:rsid w:val="00007486"/>
    <w:rsid w:val="0001080C"/>
    <w:rsid w:val="0001406F"/>
    <w:rsid w:val="00014112"/>
    <w:rsid w:val="00015DD8"/>
    <w:rsid w:val="000177BC"/>
    <w:rsid w:val="000200CB"/>
    <w:rsid w:val="000219E3"/>
    <w:rsid w:val="000220A8"/>
    <w:rsid w:val="0002301D"/>
    <w:rsid w:val="000248F9"/>
    <w:rsid w:val="00026BD0"/>
    <w:rsid w:val="00026FD0"/>
    <w:rsid w:val="000275DB"/>
    <w:rsid w:val="000302EB"/>
    <w:rsid w:val="00031059"/>
    <w:rsid w:val="00032D65"/>
    <w:rsid w:val="00033EC5"/>
    <w:rsid w:val="00035787"/>
    <w:rsid w:val="00036905"/>
    <w:rsid w:val="00037FEE"/>
    <w:rsid w:val="000412E6"/>
    <w:rsid w:val="00041D62"/>
    <w:rsid w:val="000422CC"/>
    <w:rsid w:val="0004350F"/>
    <w:rsid w:val="00043A1F"/>
    <w:rsid w:val="000453C0"/>
    <w:rsid w:val="00046728"/>
    <w:rsid w:val="00047286"/>
    <w:rsid w:val="000474E4"/>
    <w:rsid w:val="0005004F"/>
    <w:rsid w:val="000503CD"/>
    <w:rsid w:val="000505C5"/>
    <w:rsid w:val="000505FF"/>
    <w:rsid w:val="00050D86"/>
    <w:rsid w:val="00052741"/>
    <w:rsid w:val="00052DE6"/>
    <w:rsid w:val="000542DF"/>
    <w:rsid w:val="0005471F"/>
    <w:rsid w:val="0005512B"/>
    <w:rsid w:val="000562FD"/>
    <w:rsid w:val="0005678D"/>
    <w:rsid w:val="000567BC"/>
    <w:rsid w:val="0005696F"/>
    <w:rsid w:val="00061F8C"/>
    <w:rsid w:val="0006245C"/>
    <w:rsid w:val="00064972"/>
    <w:rsid w:val="00064E19"/>
    <w:rsid w:val="00065438"/>
    <w:rsid w:val="0006591C"/>
    <w:rsid w:val="00066EB6"/>
    <w:rsid w:val="000673ED"/>
    <w:rsid w:val="00067C74"/>
    <w:rsid w:val="000706DB"/>
    <w:rsid w:val="0007080E"/>
    <w:rsid w:val="00070830"/>
    <w:rsid w:val="00070C5C"/>
    <w:rsid w:val="00071F6A"/>
    <w:rsid w:val="00072393"/>
    <w:rsid w:val="00073344"/>
    <w:rsid w:val="0007394E"/>
    <w:rsid w:val="000744FE"/>
    <w:rsid w:val="00074CAF"/>
    <w:rsid w:val="000777AE"/>
    <w:rsid w:val="000807E3"/>
    <w:rsid w:val="00082080"/>
    <w:rsid w:val="00082A84"/>
    <w:rsid w:val="00083A97"/>
    <w:rsid w:val="00083E1F"/>
    <w:rsid w:val="00084855"/>
    <w:rsid w:val="000857C9"/>
    <w:rsid w:val="00086238"/>
    <w:rsid w:val="0008721A"/>
    <w:rsid w:val="00087EFE"/>
    <w:rsid w:val="00091B00"/>
    <w:rsid w:val="00092377"/>
    <w:rsid w:val="00093D6F"/>
    <w:rsid w:val="00093FE7"/>
    <w:rsid w:val="0009422B"/>
    <w:rsid w:val="00095294"/>
    <w:rsid w:val="00095A17"/>
    <w:rsid w:val="0009719D"/>
    <w:rsid w:val="00097E3F"/>
    <w:rsid w:val="000A0936"/>
    <w:rsid w:val="000A0D0E"/>
    <w:rsid w:val="000A212D"/>
    <w:rsid w:val="000A528F"/>
    <w:rsid w:val="000A5A8B"/>
    <w:rsid w:val="000A6BF7"/>
    <w:rsid w:val="000A7B97"/>
    <w:rsid w:val="000A7CF9"/>
    <w:rsid w:val="000B17EF"/>
    <w:rsid w:val="000B2110"/>
    <w:rsid w:val="000B2B63"/>
    <w:rsid w:val="000B6D36"/>
    <w:rsid w:val="000B7042"/>
    <w:rsid w:val="000C0105"/>
    <w:rsid w:val="000C0AC5"/>
    <w:rsid w:val="000C0CA8"/>
    <w:rsid w:val="000C2E13"/>
    <w:rsid w:val="000C3BA5"/>
    <w:rsid w:val="000C4218"/>
    <w:rsid w:val="000C5569"/>
    <w:rsid w:val="000C7CE2"/>
    <w:rsid w:val="000D005B"/>
    <w:rsid w:val="000D06D2"/>
    <w:rsid w:val="000D2345"/>
    <w:rsid w:val="000D2B70"/>
    <w:rsid w:val="000D41FB"/>
    <w:rsid w:val="000D4908"/>
    <w:rsid w:val="000D4E45"/>
    <w:rsid w:val="000D775E"/>
    <w:rsid w:val="000E15A6"/>
    <w:rsid w:val="000E3DFF"/>
    <w:rsid w:val="000E4B22"/>
    <w:rsid w:val="000E4CCC"/>
    <w:rsid w:val="000E4FA9"/>
    <w:rsid w:val="000E534B"/>
    <w:rsid w:val="000E5525"/>
    <w:rsid w:val="000E5F86"/>
    <w:rsid w:val="000E6794"/>
    <w:rsid w:val="000E7477"/>
    <w:rsid w:val="000F064E"/>
    <w:rsid w:val="000F0D9C"/>
    <w:rsid w:val="000F22CE"/>
    <w:rsid w:val="000F25A2"/>
    <w:rsid w:val="000F25AD"/>
    <w:rsid w:val="000F349B"/>
    <w:rsid w:val="000F3CF9"/>
    <w:rsid w:val="000F44B1"/>
    <w:rsid w:val="000F4B32"/>
    <w:rsid w:val="000F50CA"/>
    <w:rsid w:val="000F56C8"/>
    <w:rsid w:val="000F6D53"/>
    <w:rsid w:val="000F7C6B"/>
    <w:rsid w:val="00100125"/>
    <w:rsid w:val="00100B88"/>
    <w:rsid w:val="00103830"/>
    <w:rsid w:val="00103DDD"/>
    <w:rsid w:val="001053BA"/>
    <w:rsid w:val="00106A8D"/>
    <w:rsid w:val="00107235"/>
    <w:rsid w:val="00107C16"/>
    <w:rsid w:val="00110BC2"/>
    <w:rsid w:val="00111170"/>
    <w:rsid w:val="00111791"/>
    <w:rsid w:val="001129D4"/>
    <w:rsid w:val="00112A26"/>
    <w:rsid w:val="00113016"/>
    <w:rsid w:val="001137E9"/>
    <w:rsid w:val="00113846"/>
    <w:rsid w:val="00114603"/>
    <w:rsid w:val="00114E0B"/>
    <w:rsid w:val="00114FBE"/>
    <w:rsid w:val="0011518D"/>
    <w:rsid w:val="001152EF"/>
    <w:rsid w:val="00115973"/>
    <w:rsid w:val="00120199"/>
    <w:rsid w:val="00120341"/>
    <w:rsid w:val="00120C51"/>
    <w:rsid w:val="00120F92"/>
    <w:rsid w:val="0012157D"/>
    <w:rsid w:val="00121726"/>
    <w:rsid w:val="00121F94"/>
    <w:rsid w:val="00123943"/>
    <w:rsid w:val="00124F32"/>
    <w:rsid w:val="0012528D"/>
    <w:rsid w:val="00125702"/>
    <w:rsid w:val="00125A2B"/>
    <w:rsid w:val="00127433"/>
    <w:rsid w:val="0013118E"/>
    <w:rsid w:val="00131510"/>
    <w:rsid w:val="00131D7A"/>
    <w:rsid w:val="00131E9E"/>
    <w:rsid w:val="0013217E"/>
    <w:rsid w:val="0013284C"/>
    <w:rsid w:val="00132B7A"/>
    <w:rsid w:val="0013392D"/>
    <w:rsid w:val="00133B99"/>
    <w:rsid w:val="001370A8"/>
    <w:rsid w:val="0013768D"/>
    <w:rsid w:val="00137DEE"/>
    <w:rsid w:val="00140350"/>
    <w:rsid w:val="00140382"/>
    <w:rsid w:val="001411D2"/>
    <w:rsid w:val="00142185"/>
    <w:rsid w:val="001430B5"/>
    <w:rsid w:val="0014579E"/>
    <w:rsid w:val="00146D51"/>
    <w:rsid w:val="0015136B"/>
    <w:rsid w:val="0015169A"/>
    <w:rsid w:val="00152B88"/>
    <w:rsid w:val="001530BE"/>
    <w:rsid w:val="001533F0"/>
    <w:rsid w:val="00153835"/>
    <w:rsid w:val="00153B58"/>
    <w:rsid w:val="00153D69"/>
    <w:rsid w:val="00153E6D"/>
    <w:rsid w:val="0015643E"/>
    <w:rsid w:val="00156724"/>
    <w:rsid w:val="00156745"/>
    <w:rsid w:val="0016016A"/>
    <w:rsid w:val="001608D9"/>
    <w:rsid w:val="001618C1"/>
    <w:rsid w:val="00162085"/>
    <w:rsid w:val="00162B25"/>
    <w:rsid w:val="0016460C"/>
    <w:rsid w:val="0016510C"/>
    <w:rsid w:val="0016645E"/>
    <w:rsid w:val="00166719"/>
    <w:rsid w:val="00167A1A"/>
    <w:rsid w:val="00167B39"/>
    <w:rsid w:val="00167CB0"/>
    <w:rsid w:val="0017091D"/>
    <w:rsid w:val="00170CAC"/>
    <w:rsid w:val="00171C91"/>
    <w:rsid w:val="00171DC5"/>
    <w:rsid w:val="00172499"/>
    <w:rsid w:val="001730FD"/>
    <w:rsid w:val="001732A3"/>
    <w:rsid w:val="00173A7D"/>
    <w:rsid w:val="00174121"/>
    <w:rsid w:val="0017434B"/>
    <w:rsid w:val="00174839"/>
    <w:rsid w:val="001750C6"/>
    <w:rsid w:val="00175AE9"/>
    <w:rsid w:val="001767C5"/>
    <w:rsid w:val="0017680C"/>
    <w:rsid w:val="00176FE9"/>
    <w:rsid w:val="001772EE"/>
    <w:rsid w:val="00180BDC"/>
    <w:rsid w:val="00180D11"/>
    <w:rsid w:val="00181A51"/>
    <w:rsid w:val="001830FB"/>
    <w:rsid w:val="00183D40"/>
    <w:rsid w:val="001849CF"/>
    <w:rsid w:val="00184AFC"/>
    <w:rsid w:val="00185052"/>
    <w:rsid w:val="00187BC5"/>
    <w:rsid w:val="00187BF3"/>
    <w:rsid w:val="00190256"/>
    <w:rsid w:val="0019063B"/>
    <w:rsid w:val="00190E4A"/>
    <w:rsid w:val="00190FD7"/>
    <w:rsid w:val="001915CC"/>
    <w:rsid w:val="001935A9"/>
    <w:rsid w:val="00193C4E"/>
    <w:rsid w:val="00194586"/>
    <w:rsid w:val="00195516"/>
    <w:rsid w:val="0019631A"/>
    <w:rsid w:val="00196D2E"/>
    <w:rsid w:val="00196F23"/>
    <w:rsid w:val="001A1FE1"/>
    <w:rsid w:val="001A22A4"/>
    <w:rsid w:val="001A2312"/>
    <w:rsid w:val="001A280C"/>
    <w:rsid w:val="001A31C7"/>
    <w:rsid w:val="001A3B38"/>
    <w:rsid w:val="001A457A"/>
    <w:rsid w:val="001A55FD"/>
    <w:rsid w:val="001A6767"/>
    <w:rsid w:val="001A6FD7"/>
    <w:rsid w:val="001B0566"/>
    <w:rsid w:val="001B0F1A"/>
    <w:rsid w:val="001B11B4"/>
    <w:rsid w:val="001B190A"/>
    <w:rsid w:val="001B1B81"/>
    <w:rsid w:val="001B2339"/>
    <w:rsid w:val="001B28F2"/>
    <w:rsid w:val="001B3587"/>
    <w:rsid w:val="001B43C6"/>
    <w:rsid w:val="001C105B"/>
    <w:rsid w:val="001C1A61"/>
    <w:rsid w:val="001C4AD9"/>
    <w:rsid w:val="001C5483"/>
    <w:rsid w:val="001C5721"/>
    <w:rsid w:val="001C60FC"/>
    <w:rsid w:val="001C6B49"/>
    <w:rsid w:val="001C762C"/>
    <w:rsid w:val="001D03DC"/>
    <w:rsid w:val="001D1F6E"/>
    <w:rsid w:val="001D211B"/>
    <w:rsid w:val="001D258B"/>
    <w:rsid w:val="001D3111"/>
    <w:rsid w:val="001D39D9"/>
    <w:rsid w:val="001D6638"/>
    <w:rsid w:val="001D7EE8"/>
    <w:rsid w:val="001E08D2"/>
    <w:rsid w:val="001E12F3"/>
    <w:rsid w:val="001E1A02"/>
    <w:rsid w:val="001E1CCF"/>
    <w:rsid w:val="001E1F40"/>
    <w:rsid w:val="001E29D9"/>
    <w:rsid w:val="001E2A22"/>
    <w:rsid w:val="001E2CB5"/>
    <w:rsid w:val="001E2F4F"/>
    <w:rsid w:val="001E72A3"/>
    <w:rsid w:val="001F1C12"/>
    <w:rsid w:val="001F1CD7"/>
    <w:rsid w:val="001F25DC"/>
    <w:rsid w:val="001F26C9"/>
    <w:rsid w:val="001F2A85"/>
    <w:rsid w:val="001F2DAC"/>
    <w:rsid w:val="001F3180"/>
    <w:rsid w:val="001F48DD"/>
    <w:rsid w:val="001F4CAB"/>
    <w:rsid w:val="001F5430"/>
    <w:rsid w:val="001F61BB"/>
    <w:rsid w:val="001F79DA"/>
    <w:rsid w:val="00200B30"/>
    <w:rsid w:val="00200C6E"/>
    <w:rsid w:val="0020222A"/>
    <w:rsid w:val="00202A5F"/>
    <w:rsid w:val="00202BE1"/>
    <w:rsid w:val="00202EEC"/>
    <w:rsid w:val="0020311B"/>
    <w:rsid w:val="002039FB"/>
    <w:rsid w:val="00203C7B"/>
    <w:rsid w:val="002045D6"/>
    <w:rsid w:val="002047CC"/>
    <w:rsid w:val="00204F93"/>
    <w:rsid w:val="00206ACA"/>
    <w:rsid w:val="00206F28"/>
    <w:rsid w:val="00210373"/>
    <w:rsid w:val="002148AB"/>
    <w:rsid w:val="002159C7"/>
    <w:rsid w:val="00216CAC"/>
    <w:rsid w:val="00217B9E"/>
    <w:rsid w:val="00217BE9"/>
    <w:rsid w:val="002202F2"/>
    <w:rsid w:val="002219A7"/>
    <w:rsid w:val="002219C1"/>
    <w:rsid w:val="00222475"/>
    <w:rsid w:val="002224DE"/>
    <w:rsid w:val="00224791"/>
    <w:rsid w:val="002247EB"/>
    <w:rsid w:val="00224E38"/>
    <w:rsid w:val="002265EB"/>
    <w:rsid w:val="0022664D"/>
    <w:rsid w:val="002271C3"/>
    <w:rsid w:val="00231073"/>
    <w:rsid w:val="0023177C"/>
    <w:rsid w:val="00231C40"/>
    <w:rsid w:val="00231D0B"/>
    <w:rsid w:val="00232348"/>
    <w:rsid w:val="002326CB"/>
    <w:rsid w:val="00232935"/>
    <w:rsid w:val="0023347C"/>
    <w:rsid w:val="00233686"/>
    <w:rsid w:val="0023434F"/>
    <w:rsid w:val="0023644D"/>
    <w:rsid w:val="00237189"/>
    <w:rsid w:val="00241A62"/>
    <w:rsid w:val="00242446"/>
    <w:rsid w:val="00243189"/>
    <w:rsid w:val="0024514C"/>
    <w:rsid w:val="00245263"/>
    <w:rsid w:val="00245F5D"/>
    <w:rsid w:val="002461E9"/>
    <w:rsid w:val="002467EA"/>
    <w:rsid w:val="00246A93"/>
    <w:rsid w:val="00250B79"/>
    <w:rsid w:val="00251578"/>
    <w:rsid w:val="00251E1C"/>
    <w:rsid w:val="00252145"/>
    <w:rsid w:val="002527E9"/>
    <w:rsid w:val="00252904"/>
    <w:rsid w:val="00253AAB"/>
    <w:rsid w:val="00253B42"/>
    <w:rsid w:val="00253BE0"/>
    <w:rsid w:val="002551C2"/>
    <w:rsid w:val="002555DA"/>
    <w:rsid w:val="00257C63"/>
    <w:rsid w:val="002609D1"/>
    <w:rsid w:val="00260D0C"/>
    <w:rsid w:val="00263458"/>
    <w:rsid w:val="00263B44"/>
    <w:rsid w:val="00265902"/>
    <w:rsid w:val="00265B5A"/>
    <w:rsid w:val="00267375"/>
    <w:rsid w:val="00267D27"/>
    <w:rsid w:val="0027084B"/>
    <w:rsid w:val="00270A81"/>
    <w:rsid w:val="00270B43"/>
    <w:rsid w:val="00271EE3"/>
    <w:rsid w:val="00273527"/>
    <w:rsid w:val="00273809"/>
    <w:rsid w:val="00273A58"/>
    <w:rsid w:val="002746BE"/>
    <w:rsid w:val="002747E7"/>
    <w:rsid w:val="002750B0"/>
    <w:rsid w:val="002772D6"/>
    <w:rsid w:val="00277B7A"/>
    <w:rsid w:val="00277B9B"/>
    <w:rsid w:val="002813F5"/>
    <w:rsid w:val="002837D7"/>
    <w:rsid w:val="0028483C"/>
    <w:rsid w:val="00285A49"/>
    <w:rsid w:val="00286B7F"/>
    <w:rsid w:val="00287492"/>
    <w:rsid w:val="00287963"/>
    <w:rsid w:val="00287EC3"/>
    <w:rsid w:val="00287ECD"/>
    <w:rsid w:val="00290066"/>
    <w:rsid w:val="00291FBD"/>
    <w:rsid w:val="00292EB1"/>
    <w:rsid w:val="00295862"/>
    <w:rsid w:val="00296903"/>
    <w:rsid w:val="00297CBF"/>
    <w:rsid w:val="00297D4D"/>
    <w:rsid w:val="002A114F"/>
    <w:rsid w:val="002A167D"/>
    <w:rsid w:val="002A185A"/>
    <w:rsid w:val="002A1B08"/>
    <w:rsid w:val="002A1EA2"/>
    <w:rsid w:val="002A2DA1"/>
    <w:rsid w:val="002A42DA"/>
    <w:rsid w:val="002A5125"/>
    <w:rsid w:val="002A5EA1"/>
    <w:rsid w:val="002A6CE7"/>
    <w:rsid w:val="002A753C"/>
    <w:rsid w:val="002B0DD3"/>
    <w:rsid w:val="002B1945"/>
    <w:rsid w:val="002B206D"/>
    <w:rsid w:val="002B20C3"/>
    <w:rsid w:val="002B31BA"/>
    <w:rsid w:val="002B327C"/>
    <w:rsid w:val="002B3AE0"/>
    <w:rsid w:val="002B4124"/>
    <w:rsid w:val="002B4DC0"/>
    <w:rsid w:val="002B5CB1"/>
    <w:rsid w:val="002B7097"/>
    <w:rsid w:val="002B724D"/>
    <w:rsid w:val="002C20FF"/>
    <w:rsid w:val="002C3264"/>
    <w:rsid w:val="002C39F4"/>
    <w:rsid w:val="002C4FD6"/>
    <w:rsid w:val="002C5281"/>
    <w:rsid w:val="002C58B8"/>
    <w:rsid w:val="002C5F74"/>
    <w:rsid w:val="002C6DAF"/>
    <w:rsid w:val="002C7B97"/>
    <w:rsid w:val="002D0ED5"/>
    <w:rsid w:val="002D0F8F"/>
    <w:rsid w:val="002D16AD"/>
    <w:rsid w:val="002D324C"/>
    <w:rsid w:val="002D3599"/>
    <w:rsid w:val="002D3AFD"/>
    <w:rsid w:val="002D5239"/>
    <w:rsid w:val="002D5706"/>
    <w:rsid w:val="002D5A59"/>
    <w:rsid w:val="002D5C9D"/>
    <w:rsid w:val="002D5E05"/>
    <w:rsid w:val="002D78D9"/>
    <w:rsid w:val="002E075A"/>
    <w:rsid w:val="002E140C"/>
    <w:rsid w:val="002E17DB"/>
    <w:rsid w:val="002E18DB"/>
    <w:rsid w:val="002E1A60"/>
    <w:rsid w:val="002E3C28"/>
    <w:rsid w:val="002E3D64"/>
    <w:rsid w:val="002E5190"/>
    <w:rsid w:val="002E58BA"/>
    <w:rsid w:val="002E6131"/>
    <w:rsid w:val="002E7EBB"/>
    <w:rsid w:val="002F09DD"/>
    <w:rsid w:val="002F0FCC"/>
    <w:rsid w:val="002F10FB"/>
    <w:rsid w:val="002F196D"/>
    <w:rsid w:val="002F2E5D"/>
    <w:rsid w:val="002F3180"/>
    <w:rsid w:val="002F39EA"/>
    <w:rsid w:val="002F4CF1"/>
    <w:rsid w:val="002F5E46"/>
    <w:rsid w:val="002F790B"/>
    <w:rsid w:val="003002B1"/>
    <w:rsid w:val="0030049B"/>
    <w:rsid w:val="00300648"/>
    <w:rsid w:val="00300680"/>
    <w:rsid w:val="003006FF"/>
    <w:rsid w:val="0030111E"/>
    <w:rsid w:val="003011E8"/>
    <w:rsid w:val="003013CA"/>
    <w:rsid w:val="00301598"/>
    <w:rsid w:val="003021AA"/>
    <w:rsid w:val="00302B98"/>
    <w:rsid w:val="003038D8"/>
    <w:rsid w:val="0030407A"/>
    <w:rsid w:val="00304525"/>
    <w:rsid w:val="0030509D"/>
    <w:rsid w:val="003051C7"/>
    <w:rsid w:val="0030608B"/>
    <w:rsid w:val="003077E5"/>
    <w:rsid w:val="00307E55"/>
    <w:rsid w:val="00310259"/>
    <w:rsid w:val="003106F5"/>
    <w:rsid w:val="00312808"/>
    <w:rsid w:val="003128CF"/>
    <w:rsid w:val="00313D61"/>
    <w:rsid w:val="003155D4"/>
    <w:rsid w:val="003172C1"/>
    <w:rsid w:val="0032065F"/>
    <w:rsid w:val="003217D1"/>
    <w:rsid w:val="00323573"/>
    <w:rsid w:val="00323ABA"/>
    <w:rsid w:val="00323B90"/>
    <w:rsid w:val="003241D8"/>
    <w:rsid w:val="00324545"/>
    <w:rsid w:val="00324C7C"/>
    <w:rsid w:val="003264E8"/>
    <w:rsid w:val="00326750"/>
    <w:rsid w:val="0032709C"/>
    <w:rsid w:val="003301F9"/>
    <w:rsid w:val="003308CF"/>
    <w:rsid w:val="00331571"/>
    <w:rsid w:val="00333549"/>
    <w:rsid w:val="00333BFE"/>
    <w:rsid w:val="00334AC4"/>
    <w:rsid w:val="00336E3D"/>
    <w:rsid w:val="003400C1"/>
    <w:rsid w:val="003401D5"/>
    <w:rsid w:val="003408DE"/>
    <w:rsid w:val="00340AB5"/>
    <w:rsid w:val="0034196C"/>
    <w:rsid w:val="00341E68"/>
    <w:rsid w:val="00342BA2"/>
    <w:rsid w:val="003452E5"/>
    <w:rsid w:val="003453B8"/>
    <w:rsid w:val="00345F96"/>
    <w:rsid w:val="00350BCA"/>
    <w:rsid w:val="00352AE0"/>
    <w:rsid w:val="00353ED0"/>
    <w:rsid w:val="003540DD"/>
    <w:rsid w:val="00354EEC"/>
    <w:rsid w:val="0035643B"/>
    <w:rsid w:val="00357172"/>
    <w:rsid w:val="003610A1"/>
    <w:rsid w:val="00361AE7"/>
    <w:rsid w:val="00361D24"/>
    <w:rsid w:val="00361F57"/>
    <w:rsid w:val="00362205"/>
    <w:rsid w:val="00363448"/>
    <w:rsid w:val="003639CD"/>
    <w:rsid w:val="00364298"/>
    <w:rsid w:val="00364A4B"/>
    <w:rsid w:val="003655F2"/>
    <w:rsid w:val="003674A2"/>
    <w:rsid w:val="003677E0"/>
    <w:rsid w:val="0037019B"/>
    <w:rsid w:val="003709A5"/>
    <w:rsid w:val="003717AE"/>
    <w:rsid w:val="00372307"/>
    <w:rsid w:val="003724D0"/>
    <w:rsid w:val="003727DE"/>
    <w:rsid w:val="00372A81"/>
    <w:rsid w:val="00373C76"/>
    <w:rsid w:val="00373D95"/>
    <w:rsid w:val="00375721"/>
    <w:rsid w:val="00375E32"/>
    <w:rsid w:val="00377F80"/>
    <w:rsid w:val="0038169F"/>
    <w:rsid w:val="0038236A"/>
    <w:rsid w:val="00382FFE"/>
    <w:rsid w:val="003837DA"/>
    <w:rsid w:val="00383921"/>
    <w:rsid w:val="00383F6A"/>
    <w:rsid w:val="003849C5"/>
    <w:rsid w:val="003853AB"/>
    <w:rsid w:val="0038562B"/>
    <w:rsid w:val="0038607D"/>
    <w:rsid w:val="003865CC"/>
    <w:rsid w:val="00386C8B"/>
    <w:rsid w:val="00387423"/>
    <w:rsid w:val="0039024D"/>
    <w:rsid w:val="00392D3A"/>
    <w:rsid w:val="00393199"/>
    <w:rsid w:val="00393468"/>
    <w:rsid w:val="003939E0"/>
    <w:rsid w:val="0039405D"/>
    <w:rsid w:val="003948AE"/>
    <w:rsid w:val="0039528D"/>
    <w:rsid w:val="00396B2E"/>
    <w:rsid w:val="00397495"/>
    <w:rsid w:val="003A0F19"/>
    <w:rsid w:val="003A1B06"/>
    <w:rsid w:val="003A1E67"/>
    <w:rsid w:val="003A2D26"/>
    <w:rsid w:val="003A4ABD"/>
    <w:rsid w:val="003A6CC8"/>
    <w:rsid w:val="003A7511"/>
    <w:rsid w:val="003B0166"/>
    <w:rsid w:val="003B0A01"/>
    <w:rsid w:val="003B0C8E"/>
    <w:rsid w:val="003B1598"/>
    <w:rsid w:val="003B1AA4"/>
    <w:rsid w:val="003B28A7"/>
    <w:rsid w:val="003B3BEF"/>
    <w:rsid w:val="003B42F7"/>
    <w:rsid w:val="003B4331"/>
    <w:rsid w:val="003B5382"/>
    <w:rsid w:val="003B5EF9"/>
    <w:rsid w:val="003B7E33"/>
    <w:rsid w:val="003C1B8B"/>
    <w:rsid w:val="003C1C95"/>
    <w:rsid w:val="003C265B"/>
    <w:rsid w:val="003C266A"/>
    <w:rsid w:val="003C26E7"/>
    <w:rsid w:val="003C3A6C"/>
    <w:rsid w:val="003C3AF1"/>
    <w:rsid w:val="003C3D93"/>
    <w:rsid w:val="003C5607"/>
    <w:rsid w:val="003D02FD"/>
    <w:rsid w:val="003D0AAF"/>
    <w:rsid w:val="003D17E0"/>
    <w:rsid w:val="003D2298"/>
    <w:rsid w:val="003D32E1"/>
    <w:rsid w:val="003D3C8F"/>
    <w:rsid w:val="003D5BB1"/>
    <w:rsid w:val="003D632F"/>
    <w:rsid w:val="003D6434"/>
    <w:rsid w:val="003D6952"/>
    <w:rsid w:val="003D7317"/>
    <w:rsid w:val="003E01FE"/>
    <w:rsid w:val="003E050D"/>
    <w:rsid w:val="003E05FD"/>
    <w:rsid w:val="003E2D8D"/>
    <w:rsid w:val="003E4C71"/>
    <w:rsid w:val="003E53A3"/>
    <w:rsid w:val="003E5E9B"/>
    <w:rsid w:val="003E60A5"/>
    <w:rsid w:val="003E7A23"/>
    <w:rsid w:val="003F008F"/>
    <w:rsid w:val="003F025B"/>
    <w:rsid w:val="003F0359"/>
    <w:rsid w:val="003F06EA"/>
    <w:rsid w:val="003F13BF"/>
    <w:rsid w:val="003F1B5F"/>
    <w:rsid w:val="003F1C75"/>
    <w:rsid w:val="003F3DD0"/>
    <w:rsid w:val="003F3FCA"/>
    <w:rsid w:val="003F45B4"/>
    <w:rsid w:val="003F4A5F"/>
    <w:rsid w:val="003F4A97"/>
    <w:rsid w:val="003F607C"/>
    <w:rsid w:val="003F790B"/>
    <w:rsid w:val="00400BC0"/>
    <w:rsid w:val="0040284F"/>
    <w:rsid w:val="00404615"/>
    <w:rsid w:val="00404913"/>
    <w:rsid w:val="004057D0"/>
    <w:rsid w:val="00406175"/>
    <w:rsid w:val="004073EA"/>
    <w:rsid w:val="004075C0"/>
    <w:rsid w:val="00407F41"/>
    <w:rsid w:val="004105D3"/>
    <w:rsid w:val="00411BA3"/>
    <w:rsid w:val="00411D88"/>
    <w:rsid w:val="00411EAB"/>
    <w:rsid w:val="00412B7B"/>
    <w:rsid w:val="00414CBD"/>
    <w:rsid w:val="0041514F"/>
    <w:rsid w:val="004154A5"/>
    <w:rsid w:val="004163B0"/>
    <w:rsid w:val="00417F9B"/>
    <w:rsid w:val="00420CC3"/>
    <w:rsid w:val="00421D77"/>
    <w:rsid w:val="00422104"/>
    <w:rsid w:val="004229B5"/>
    <w:rsid w:val="00422F2A"/>
    <w:rsid w:val="00424F46"/>
    <w:rsid w:val="004253E9"/>
    <w:rsid w:val="00425CE9"/>
    <w:rsid w:val="00426216"/>
    <w:rsid w:val="00426AEC"/>
    <w:rsid w:val="00430169"/>
    <w:rsid w:val="00431473"/>
    <w:rsid w:val="00431D30"/>
    <w:rsid w:val="00431FAB"/>
    <w:rsid w:val="004324E9"/>
    <w:rsid w:val="004331F0"/>
    <w:rsid w:val="0043345C"/>
    <w:rsid w:val="00433FDF"/>
    <w:rsid w:val="00434545"/>
    <w:rsid w:val="00434BB1"/>
    <w:rsid w:val="00434C46"/>
    <w:rsid w:val="0043797C"/>
    <w:rsid w:val="004403CD"/>
    <w:rsid w:val="004411E6"/>
    <w:rsid w:val="00442925"/>
    <w:rsid w:val="0044471E"/>
    <w:rsid w:val="0044498C"/>
    <w:rsid w:val="00444EEB"/>
    <w:rsid w:val="00445E3F"/>
    <w:rsid w:val="004502AB"/>
    <w:rsid w:val="00450D18"/>
    <w:rsid w:val="00451345"/>
    <w:rsid w:val="00451665"/>
    <w:rsid w:val="00454097"/>
    <w:rsid w:val="0045471E"/>
    <w:rsid w:val="004579E0"/>
    <w:rsid w:val="00457F34"/>
    <w:rsid w:val="004604D7"/>
    <w:rsid w:val="0046056B"/>
    <w:rsid w:val="004637B6"/>
    <w:rsid w:val="00466F71"/>
    <w:rsid w:val="004670B4"/>
    <w:rsid w:val="00467F1E"/>
    <w:rsid w:val="004710A5"/>
    <w:rsid w:val="00471AF0"/>
    <w:rsid w:val="00471CE1"/>
    <w:rsid w:val="0047283F"/>
    <w:rsid w:val="00473150"/>
    <w:rsid w:val="00473564"/>
    <w:rsid w:val="004757C8"/>
    <w:rsid w:val="00475A21"/>
    <w:rsid w:val="00477BC0"/>
    <w:rsid w:val="00480265"/>
    <w:rsid w:val="004802C2"/>
    <w:rsid w:val="00480C3E"/>
    <w:rsid w:val="004813F4"/>
    <w:rsid w:val="00481B5F"/>
    <w:rsid w:val="00481C62"/>
    <w:rsid w:val="004820D4"/>
    <w:rsid w:val="00482592"/>
    <w:rsid w:val="0048304B"/>
    <w:rsid w:val="00483E54"/>
    <w:rsid w:val="0048421A"/>
    <w:rsid w:val="00484B69"/>
    <w:rsid w:val="004904A1"/>
    <w:rsid w:val="00490D97"/>
    <w:rsid w:val="00492556"/>
    <w:rsid w:val="00492E8E"/>
    <w:rsid w:val="00494AC7"/>
    <w:rsid w:val="0049592B"/>
    <w:rsid w:val="00495A9E"/>
    <w:rsid w:val="00495D22"/>
    <w:rsid w:val="00496565"/>
    <w:rsid w:val="00496DA4"/>
    <w:rsid w:val="00496EB1"/>
    <w:rsid w:val="004973E0"/>
    <w:rsid w:val="00497A64"/>
    <w:rsid w:val="004A0EEE"/>
    <w:rsid w:val="004A12E1"/>
    <w:rsid w:val="004A1848"/>
    <w:rsid w:val="004A1F5F"/>
    <w:rsid w:val="004A354D"/>
    <w:rsid w:val="004A4E13"/>
    <w:rsid w:val="004A6770"/>
    <w:rsid w:val="004A6AE8"/>
    <w:rsid w:val="004A731A"/>
    <w:rsid w:val="004B0618"/>
    <w:rsid w:val="004B4050"/>
    <w:rsid w:val="004B62F2"/>
    <w:rsid w:val="004B66F9"/>
    <w:rsid w:val="004B72AA"/>
    <w:rsid w:val="004B75D8"/>
    <w:rsid w:val="004B7EC1"/>
    <w:rsid w:val="004B7FDE"/>
    <w:rsid w:val="004C0FA8"/>
    <w:rsid w:val="004C2C80"/>
    <w:rsid w:val="004C2DFF"/>
    <w:rsid w:val="004C3A2E"/>
    <w:rsid w:val="004C61B9"/>
    <w:rsid w:val="004C7176"/>
    <w:rsid w:val="004C7B68"/>
    <w:rsid w:val="004D36B1"/>
    <w:rsid w:val="004D45F2"/>
    <w:rsid w:val="004D5029"/>
    <w:rsid w:val="004D6A8F"/>
    <w:rsid w:val="004D6B92"/>
    <w:rsid w:val="004D7163"/>
    <w:rsid w:val="004D7F94"/>
    <w:rsid w:val="004E0287"/>
    <w:rsid w:val="004E1258"/>
    <w:rsid w:val="004E27BA"/>
    <w:rsid w:val="004E4558"/>
    <w:rsid w:val="004E5413"/>
    <w:rsid w:val="004E5479"/>
    <w:rsid w:val="004E723E"/>
    <w:rsid w:val="004F0990"/>
    <w:rsid w:val="004F0A5C"/>
    <w:rsid w:val="004F1554"/>
    <w:rsid w:val="004F26B5"/>
    <w:rsid w:val="004F2821"/>
    <w:rsid w:val="004F2F09"/>
    <w:rsid w:val="004F3A4E"/>
    <w:rsid w:val="004F3CD6"/>
    <w:rsid w:val="004F5410"/>
    <w:rsid w:val="004F598E"/>
    <w:rsid w:val="004F738C"/>
    <w:rsid w:val="004F786F"/>
    <w:rsid w:val="00500DEF"/>
    <w:rsid w:val="005019A3"/>
    <w:rsid w:val="00502F7A"/>
    <w:rsid w:val="005069D7"/>
    <w:rsid w:val="00507F37"/>
    <w:rsid w:val="005112CF"/>
    <w:rsid w:val="00511AA2"/>
    <w:rsid w:val="00511E1A"/>
    <w:rsid w:val="00512419"/>
    <w:rsid w:val="005129B9"/>
    <w:rsid w:val="00512C93"/>
    <w:rsid w:val="00514975"/>
    <w:rsid w:val="00515DCA"/>
    <w:rsid w:val="0051675D"/>
    <w:rsid w:val="00520BAE"/>
    <w:rsid w:val="00521264"/>
    <w:rsid w:val="0052129C"/>
    <w:rsid w:val="00521492"/>
    <w:rsid w:val="0052173B"/>
    <w:rsid w:val="00521AF6"/>
    <w:rsid w:val="005229BC"/>
    <w:rsid w:val="00523622"/>
    <w:rsid w:val="0052381B"/>
    <w:rsid w:val="00523CB7"/>
    <w:rsid w:val="005257D2"/>
    <w:rsid w:val="005267EF"/>
    <w:rsid w:val="00526A1E"/>
    <w:rsid w:val="005273AD"/>
    <w:rsid w:val="00527C58"/>
    <w:rsid w:val="00530C40"/>
    <w:rsid w:val="005320B1"/>
    <w:rsid w:val="005337AA"/>
    <w:rsid w:val="0053407B"/>
    <w:rsid w:val="005347AF"/>
    <w:rsid w:val="00534853"/>
    <w:rsid w:val="00534D1B"/>
    <w:rsid w:val="00535DB6"/>
    <w:rsid w:val="00535E9C"/>
    <w:rsid w:val="0053698E"/>
    <w:rsid w:val="005372F1"/>
    <w:rsid w:val="005375A8"/>
    <w:rsid w:val="00537805"/>
    <w:rsid w:val="0053780F"/>
    <w:rsid w:val="0054174F"/>
    <w:rsid w:val="005419F8"/>
    <w:rsid w:val="00541F58"/>
    <w:rsid w:val="0054227B"/>
    <w:rsid w:val="00543C62"/>
    <w:rsid w:val="00544403"/>
    <w:rsid w:val="005444E0"/>
    <w:rsid w:val="00544E80"/>
    <w:rsid w:val="00544F48"/>
    <w:rsid w:val="00545EF4"/>
    <w:rsid w:val="00546029"/>
    <w:rsid w:val="00546F73"/>
    <w:rsid w:val="005501D7"/>
    <w:rsid w:val="00550E23"/>
    <w:rsid w:val="00551533"/>
    <w:rsid w:val="005516A2"/>
    <w:rsid w:val="00552DCD"/>
    <w:rsid w:val="00555277"/>
    <w:rsid w:val="005569FC"/>
    <w:rsid w:val="00556D30"/>
    <w:rsid w:val="005571F4"/>
    <w:rsid w:val="0055720E"/>
    <w:rsid w:val="005607DB"/>
    <w:rsid w:val="00560A2F"/>
    <w:rsid w:val="0056330C"/>
    <w:rsid w:val="00563F40"/>
    <w:rsid w:val="00564EF4"/>
    <w:rsid w:val="00565E4E"/>
    <w:rsid w:val="005663F3"/>
    <w:rsid w:val="005665AF"/>
    <w:rsid w:val="00566893"/>
    <w:rsid w:val="00566C35"/>
    <w:rsid w:val="00567C12"/>
    <w:rsid w:val="00567E96"/>
    <w:rsid w:val="005711A4"/>
    <w:rsid w:val="00572019"/>
    <w:rsid w:val="005725C5"/>
    <w:rsid w:val="00572D58"/>
    <w:rsid w:val="00573265"/>
    <w:rsid w:val="005736B1"/>
    <w:rsid w:val="00574BD8"/>
    <w:rsid w:val="00574E7A"/>
    <w:rsid w:val="00575264"/>
    <w:rsid w:val="00577A1C"/>
    <w:rsid w:val="00580EAB"/>
    <w:rsid w:val="00581A85"/>
    <w:rsid w:val="00582781"/>
    <w:rsid w:val="00582819"/>
    <w:rsid w:val="005834CB"/>
    <w:rsid w:val="00583968"/>
    <w:rsid w:val="00583BEC"/>
    <w:rsid w:val="00584F95"/>
    <w:rsid w:val="00585198"/>
    <w:rsid w:val="00585800"/>
    <w:rsid w:val="00585AD7"/>
    <w:rsid w:val="00585C9C"/>
    <w:rsid w:val="0058697B"/>
    <w:rsid w:val="005905ED"/>
    <w:rsid w:val="00590F91"/>
    <w:rsid w:val="005934C2"/>
    <w:rsid w:val="00593593"/>
    <w:rsid w:val="005943F7"/>
    <w:rsid w:val="005948DD"/>
    <w:rsid w:val="00596CED"/>
    <w:rsid w:val="00597292"/>
    <w:rsid w:val="005A0EF3"/>
    <w:rsid w:val="005A14E7"/>
    <w:rsid w:val="005A1AE2"/>
    <w:rsid w:val="005A2035"/>
    <w:rsid w:val="005A23FF"/>
    <w:rsid w:val="005A27B6"/>
    <w:rsid w:val="005A2CA4"/>
    <w:rsid w:val="005A3C77"/>
    <w:rsid w:val="005A3EE3"/>
    <w:rsid w:val="005A4AA2"/>
    <w:rsid w:val="005A52F6"/>
    <w:rsid w:val="005A599D"/>
    <w:rsid w:val="005A5C04"/>
    <w:rsid w:val="005A5D94"/>
    <w:rsid w:val="005A6C47"/>
    <w:rsid w:val="005A753B"/>
    <w:rsid w:val="005B017D"/>
    <w:rsid w:val="005B0779"/>
    <w:rsid w:val="005B179F"/>
    <w:rsid w:val="005B1C06"/>
    <w:rsid w:val="005B5A4C"/>
    <w:rsid w:val="005B6572"/>
    <w:rsid w:val="005B6BEE"/>
    <w:rsid w:val="005B779E"/>
    <w:rsid w:val="005C1D3C"/>
    <w:rsid w:val="005C1F30"/>
    <w:rsid w:val="005C20DB"/>
    <w:rsid w:val="005C34E2"/>
    <w:rsid w:val="005C39BA"/>
    <w:rsid w:val="005C39F0"/>
    <w:rsid w:val="005C4AB4"/>
    <w:rsid w:val="005C6CB4"/>
    <w:rsid w:val="005C75E7"/>
    <w:rsid w:val="005D078B"/>
    <w:rsid w:val="005D197F"/>
    <w:rsid w:val="005D2CF3"/>
    <w:rsid w:val="005D434A"/>
    <w:rsid w:val="005D5C71"/>
    <w:rsid w:val="005D63E0"/>
    <w:rsid w:val="005D6A23"/>
    <w:rsid w:val="005E04E6"/>
    <w:rsid w:val="005E0630"/>
    <w:rsid w:val="005E0A24"/>
    <w:rsid w:val="005E1862"/>
    <w:rsid w:val="005E22A2"/>
    <w:rsid w:val="005E2A78"/>
    <w:rsid w:val="005E3B4B"/>
    <w:rsid w:val="005E42DB"/>
    <w:rsid w:val="005E5690"/>
    <w:rsid w:val="005E6F81"/>
    <w:rsid w:val="005E70FD"/>
    <w:rsid w:val="005F017A"/>
    <w:rsid w:val="005F1B4D"/>
    <w:rsid w:val="005F1C2B"/>
    <w:rsid w:val="005F2DBD"/>
    <w:rsid w:val="005F313B"/>
    <w:rsid w:val="005F38BD"/>
    <w:rsid w:val="005F4232"/>
    <w:rsid w:val="005F4B97"/>
    <w:rsid w:val="005F51FA"/>
    <w:rsid w:val="005F5C74"/>
    <w:rsid w:val="005F7827"/>
    <w:rsid w:val="005F7974"/>
    <w:rsid w:val="006007BB"/>
    <w:rsid w:val="0060080B"/>
    <w:rsid w:val="00602807"/>
    <w:rsid w:val="0060314C"/>
    <w:rsid w:val="0060476A"/>
    <w:rsid w:val="00604D65"/>
    <w:rsid w:val="006052F2"/>
    <w:rsid w:val="00605381"/>
    <w:rsid w:val="0060618A"/>
    <w:rsid w:val="00606492"/>
    <w:rsid w:val="00606CB6"/>
    <w:rsid w:val="00610267"/>
    <w:rsid w:val="00611114"/>
    <w:rsid w:val="0061182E"/>
    <w:rsid w:val="00611DBA"/>
    <w:rsid w:val="00611DC3"/>
    <w:rsid w:val="006126B2"/>
    <w:rsid w:val="00613369"/>
    <w:rsid w:val="0061407E"/>
    <w:rsid w:val="006148B0"/>
    <w:rsid w:val="006157A5"/>
    <w:rsid w:val="0061591F"/>
    <w:rsid w:val="00616E7B"/>
    <w:rsid w:val="006170AC"/>
    <w:rsid w:val="006172E6"/>
    <w:rsid w:val="006211AD"/>
    <w:rsid w:val="006216A4"/>
    <w:rsid w:val="00621C10"/>
    <w:rsid w:val="006238DA"/>
    <w:rsid w:val="00624D6B"/>
    <w:rsid w:val="00625404"/>
    <w:rsid w:val="006257C7"/>
    <w:rsid w:val="00625B0D"/>
    <w:rsid w:val="00626194"/>
    <w:rsid w:val="006262DD"/>
    <w:rsid w:val="00630163"/>
    <w:rsid w:val="006315F8"/>
    <w:rsid w:val="0063176C"/>
    <w:rsid w:val="00631D4B"/>
    <w:rsid w:val="0063274B"/>
    <w:rsid w:val="006330CC"/>
    <w:rsid w:val="0063324A"/>
    <w:rsid w:val="006333B5"/>
    <w:rsid w:val="0063346D"/>
    <w:rsid w:val="00634731"/>
    <w:rsid w:val="00634C0F"/>
    <w:rsid w:val="0063506A"/>
    <w:rsid w:val="00637396"/>
    <w:rsid w:val="00637DAC"/>
    <w:rsid w:val="00640714"/>
    <w:rsid w:val="00640983"/>
    <w:rsid w:val="00640ED0"/>
    <w:rsid w:val="00640ED9"/>
    <w:rsid w:val="00641780"/>
    <w:rsid w:val="00641A8F"/>
    <w:rsid w:val="00643B9F"/>
    <w:rsid w:val="0064449F"/>
    <w:rsid w:val="00644B2C"/>
    <w:rsid w:val="00644C35"/>
    <w:rsid w:val="0064541B"/>
    <w:rsid w:val="00645DCB"/>
    <w:rsid w:val="006469A5"/>
    <w:rsid w:val="00647B98"/>
    <w:rsid w:val="00647BFF"/>
    <w:rsid w:val="00650B4A"/>
    <w:rsid w:val="00651988"/>
    <w:rsid w:val="00651B54"/>
    <w:rsid w:val="00651BAE"/>
    <w:rsid w:val="00651EB5"/>
    <w:rsid w:val="00652362"/>
    <w:rsid w:val="00654308"/>
    <w:rsid w:val="006545F4"/>
    <w:rsid w:val="00655467"/>
    <w:rsid w:val="00655710"/>
    <w:rsid w:val="00655A15"/>
    <w:rsid w:val="00657327"/>
    <w:rsid w:val="00660156"/>
    <w:rsid w:val="006610D6"/>
    <w:rsid w:val="0066116B"/>
    <w:rsid w:val="006620BF"/>
    <w:rsid w:val="00662E74"/>
    <w:rsid w:val="00663760"/>
    <w:rsid w:val="00663A55"/>
    <w:rsid w:val="0066581A"/>
    <w:rsid w:val="00666713"/>
    <w:rsid w:val="006676BE"/>
    <w:rsid w:val="006678E7"/>
    <w:rsid w:val="0067001F"/>
    <w:rsid w:val="00670F11"/>
    <w:rsid w:val="006716EA"/>
    <w:rsid w:val="00672607"/>
    <w:rsid w:val="00672E8B"/>
    <w:rsid w:val="00675142"/>
    <w:rsid w:val="006771EE"/>
    <w:rsid w:val="006772CA"/>
    <w:rsid w:val="00677C1B"/>
    <w:rsid w:val="00677F94"/>
    <w:rsid w:val="00680B39"/>
    <w:rsid w:val="0068108D"/>
    <w:rsid w:val="006812DF"/>
    <w:rsid w:val="006837F5"/>
    <w:rsid w:val="00684548"/>
    <w:rsid w:val="00684A91"/>
    <w:rsid w:val="00685355"/>
    <w:rsid w:val="0068689E"/>
    <w:rsid w:val="00686ED5"/>
    <w:rsid w:val="00687B4E"/>
    <w:rsid w:val="00687C10"/>
    <w:rsid w:val="00687C9B"/>
    <w:rsid w:val="00687E98"/>
    <w:rsid w:val="00690865"/>
    <w:rsid w:val="00690B3A"/>
    <w:rsid w:val="00690DCF"/>
    <w:rsid w:val="0069221F"/>
    <w:rsid w:val="006922CC"/>
    <w:rsid w:val="006922D4"/>
    <w:rsid w:val="00692A57"/>
    <w:rsid w:val="00692D33"/>
    <w:rsid w:val="00693223"/>
    <w:rsid w:val="00693E17"/>
    <w:rsid w:val="00694D2F"/>
    <w:rsid w:val="00694DF9"/>
    <w:rsid w:val="00696A17"/>
    <w:rsid w:val="00697600"/>
    <w:rsid w:val="006A0CA0"/>
    <w:rsid w:val="006A1C16"/>
    <w:rsid w:val="006A30AC"/>
    <w:rsid w:val="006A3EEF"/>
    <w:rsid w:val="006A4480"/>
    <w:rsid w:val="006A4587"/>
    <w:rsid w:val="006A6911"/>
    <w:rsid w:val="006A7236"/>
    <w:rsid w:val="006A7A10"/>
    <w:rsid w:val="006B1573"/>
    <w:rsid w:val="006B2035"/>
    <w:rsid w:val="006B4193"/>
    <w:rsid w:val="006B42F5"/>
    <w:rsid w:val="006B4AA7"/>
    <w:rsid w:val="006B54AF"/>
    <w:rsid w:val="006B557A"/>
    <w:rsid w:val="006B5973"/>
    <w:rsid w:val="006B5A22"/>
    <w:rsid w:val="006B611F"/>
    <w:rsid w:val="006B7989"/>
    <w:rsid w:val="006C0658"/>
    <w:rsid w:val="006C0C67"/>
    <w:rsid w:val="006C17B1"/>
    <w:rsid w:val="006C1E37"/>
    <w:rsid w:val="006C2776"/>
    <w:rsid w:val="006C3E11"/>
    <w:rsid w:val="006C703D"/>
    <w:rsid w:val="006C7274"/>
    <w:rsid w:val="006C778D"/>
    <w:rsid w:val="006C7D9A"/>
    <w:rsid w:val="006D01B2"/>
    <w:rsid w:val="006D1A4E"/>
    <w:rsid w:val="006D3E56"/>
    <w:rsid w:val="006D4AF0"/>
    <w:rsid w:val="006D6C42"/>
    <w:rsid w:val="006D70C0"/>
    <w:rsid w:val="006D736F"/>
    <w:rsid w:val="006D7B9F"/>
    <w:rsid w:val="006D7F3B"/>
    <w:rsid w:val="006D7FD4"/>
    <w:rsid w:val="006E0204"/>
    <w:rsid w:val="006E0BAB"/>
    <w:rsid w:val="006E177D"/>
    <w:rsid w:val="006E1C89"/>
    <w:rsid w:val="006E1F22"/>
    <w:rsid w:val="006E24C1"/>
    <w:rsid w:val="006E5A9C"/>
    <w:rsid w:val="006E67DD"/>
    <w:rsid w:val="006E7FDC"/>
    <w:rsid w:val="006F2303"/>
    <w:rsid w:val="006F3572"/>
    <w:rsid w:val="006F515A"/>
    <w:rsid w:val="006F51AC"/>
    <w:rsid w:val="006F5A43"/>
    <w:rsid w:val="006F679F"/>
    <w:rsid w:val="006F6D61"/>
    <w:rsid w:val="006F703D"/>
    <w:rsid w:val="006F7B92"/>
    <w:rsid w:val="0070014C"/>
    <w:rsid w:val="0070036C"/>
    <w:rsid w:val="00700872"/>
    <w:rsid w:val="0070111D"/>
    <w:rsid w:val="00701F48"/>
    <w:rsid w:val="0070268C"/>
    <w:rsid w:val="00702F1C"/>
    <w:rsid w:val="00703947"/>
    <w:rsid w:val="00704B4F"/>
    <w:rsid w:val="00705099"/>
    <w:rsid w:val="0070599C"/>
    <w:rsid w:val="00705F73"/>
    <w:rsid w:val="00706411"/>
    <w:rsid w:val="007070D7"/>
    <w:rsid w:val="00710098"/>
    <w:rsid w:val="00710720"/>
    <w:rsid w:val="00710C0C"/>
    <w:rsid w:val="00711785"/>
    <w:rsid w:val="007119D2"/>
    <w:rsid w:val="0071306A"/>
    <w:rsid w:val="00713DF3"/>
    <w:rsid w:val="00713F30"/>
    <w:rsid w:val="0071481A"/>
    <w:rsid w:val="00714E0E"/>
    <w:rsid w:val="0071502B"/>
    <w:rsid w:val="00716449"/>
    <w:rsid w:val="007210C4"/>
    <w:rsid w:val="0072171B"/>
    <w:rsid w:val="007226C3"/>
    <w:rsid w:val="00722F30"/>
    <w:rsid w:val="007233A5"/>
    <w:rsid w:val="00723706"/>
    <w:rsid w:val="00723B23"/>
    <w:rsid w:val="00727972"/>
    <w:rsid w:val="00730850"/>
    <w:rsid w:val="00731122"/>
    <w:rsid w:val="0073133D"/>
    <w:rsid w:val="00731FB8"/>
    <w:rsid w:val="00733021"/>
    <w:rsid w:val="007330A6"/>
    <w:rsid w:val="007336CC"/>
    <w:rsid w:val="00734F2F"/>
    <w:rsid w:val="00735E62"/>
    <w:rsid w:val="0073658A"/>
    <w:rsid w:val="00736DDB"/>
    <w:rsid w:val="00737527"/>
    <w:rsid w:val="00737673"/>
    <w:rsid w:val="00737975"/>
    <w:rsid w:val="00740751"/>
    <w:rsid w:val="0074090B"/>
    <w:rsid w:val="007424DD"/>
    <w:rsid w:val="0074269A"/>
    <w:rsid w:val="00742884"/>
    <w:rsid w:val="0074357A"/>
    <w:rsid w:val="0074398F"/>
    <w:rsid w:val="00743D10"/>
    <w:rsid w:val="007441E9"/>
    <w:rsid w:val="007449EA"/>
    <w:rsid w:val="00744B1E"/>
    <w:rsid w:val="007459C5"/>
    <w:rsid w:val="0074626F"/>
    <w:rsid w:val="007467FA"/>
    <w:rsid w:val="00746B63"/>
    <w:rsid w:val="00747678"/>
    <w:rsid w:val="00747C28"/>
    <w:rsid w:val="0075053B"/>
    <w:rsid w:val="00754670"/>
    <w:rsid w:val="00754C78"/>
    <w:rsid w:val="007551C8"/>
    <w:rsid w:val="00755BB4"/>
    <w:rsid w:val="0075736C"/>
    <w:rsid w:val="00757693"/>
    <w:rsid w:val="007577D9"/>
    <w:rsid w:val="00757DEA"/>
    <w:rsid w:val="007600E1"/>
    <w:rsid w:val="0076079C"/>
    <w:rsid w:val="007625EA"/>
    <w:rsid w:val="00762F60"/>
    <w:rsid w:val="007647EB"/>
    <w:rsid w:val="00764C15"/>
    <w:rsid w:val="00765239"/>
    <w:rsid w:val="00765B7F"/>
    <w:rsid w:val="00766314"/>
    <w:rsid w:val="00767855"/>
    <w:rsid w:val="00771962"/>
    <w:rsid w:val="00771B0B"/>
    <w:rsid w:val="007721F5"/>
    <w:rsid w:val="00772C79"/>
    <w:rsid w:val="007732A4"/>
    <w:rsid w:val="00773315"/>
    <w:rsid w:val="007734B8"/>
    <w:rsid w:val="007740AF"/>
    <w:rsid w:val="007755D8"/>
    <w:rsid w:val="00775FFF"/>
    <w:rsid w:val="00777572"/>
    <w:rsid w:val="00777BEE"/>
    <w:rsid w:val="0078015D"/>
    <w:rsid w:val="007822C7"/>
    <w:rsid w:val="007827FF"/>
    <w:rsid w:val="00782E44"/>
    <w:rsid w:val="007833A9"/>
    <w:rsid w:val="00784000"/>
    <w:rsid w:val="00785392"/>
    <w:rsid w:val="00787391"/>
    <w:rsid w:val="00787AFA"/>
    <w:rsid w:val="00787CE7"/>
    <w:rsid w:val="00787D50"/>
    <w:rsid w:val="00787FC4"/>
    <w:rsid w:val="00790341"/>
    <w:rsid w:val="00793E06"/>
    <w:rsid w:val="007965EB"/>
    <w:rsid w:val="00796639"/>
    <w:rsid w:val="00797DB0"/>
    <w:rsid w:val="007A1430"/>
    <w:rsid w:val="007A2E62"/>
    <w:rsid w:val="007A3C1A"/>
    <w:rsid w:val="007A631A"/>
    <w:rsid w:val="007A666D"/>
    <w:rsid w:val="007A7CBF"/>
    <w:rsid w:val="007B0045"/>
    <w:rsid w:val="007B0B09"/>
    <w:rsid w:val="007B1F77"/>
    <w:rsid w:val="007B397A"/>
    <w:rsid w:val="007B3C41"/>
    <w:rsid w:val="007B3DF1"/>
    <w:rsid w:val="007B48B7"/>
    <w:rsid w:val="007B4C95"/>
    <w:rsid w:val="007B4DDD"/>
    <w:rsid w:val="007B5AF7"/>
    <w:rsid w:val="007B5BE5"/>
    <w:rsid w:val="007B5F74"/>
    <w:rsid w:val="007B6377"/>
    <w:rsid w:val="007B7826"/>
    <w:rsid w:val="007C3405"/>
    <w:rsid w:val="007C3B88"/>
    <w:rsid w:val="007C49C3"/>
    <w:rsid w:val="007C5709"/>
    <w:rsid w:val="007C6127"/>
    <w:rsid w:val="007C683B"/>
    <w:rsid w:val="007C6FFF"/>
    <w:rsid w:val="007C72C2"/>
    <w:rsid w:val="007C7641"/>
    <w:rsid w:val="007C7C57"/>
    <w:rsid w:val="007D0419"/>
    <w:rsid w:val="007D051C"/>
    <w:rsid w:val="007D06F7"/>
    <w:rsid w:val="007D07A2"/>
    <w:rsid w:val="007D23DA"/>
    <w:rsid w:val="007D2640"/>
    <w:rsid w:val="007D307F"/>
    <w:rsid w:val="007D41E3"/>
    <w:rsid w:val="007D52DA"/>
    <w:rsid w:val="007D642F"/>
    <w:rsid w:val="007D6999"/>
    <w:rsid w:val="007D75C2"/>
    <w:rsid w:val="007E0788"/>
    <w:rsid w:val="007E0CB3"/>
    <w:rsid w:val="007E24BC"/>
    <w:rsid w:val="007E3759"/>
    <w:rsid w:val="007E4DEC"/>
    <w:rsid w:val="007E66DD"/>
    <w:rsid w:val="007E747C"/>
    <w:rsid w:val="007F011E"/>
    <w:rsid w:val="007F08BE"/>
    <w:rsid w:val="007F1305"/>
    <w:rsid w:val="007F29B6"/>
    <w:rsid w:val="007F2FC9"/>
    <w:rsid w:val="007F34E8"/>
    <w:rsid w:val="007F4BBE"/>
    <w:rsid w:val="007F5CAA"/>
    <w:rsid w:val="00800768"/>
    <w:rsid w:val="00801BF1"/>
    <w:rsid w:val="00802563"/>
    <w:rsid w:val="0080287E"/>
    <w:rsid w:val="00802BE4"/>
    <w:rsid w:val="00803255"/>
    <w:rsid w:val="008034BD"/>
    <w:rsid w:val="00804938"/>
    <w:rsid w:val="00804A17"/>
    <w:rsid w:val="008056B1"/>
    <w:rsid w:val="008058C8"/>
    <w:rsid w:val="00805EE2"/>
    <w:rsid w:val="00805F1A"/>
    <w:rsid w:val="008066C3"/>
    <w:rsid w:val="00806A30"/>
    <w:rsid w:val="00810D12"/>
    <w:rsid w:val="00811A01"/>
    <w:rsid w:val="00812A54"/>
    <w:rsid w:val="00813677"/>
    <w:rsid w:val="00813828"/>
    <w:rsid w:val="00813DD3"/>
    <w:rsid w:val="00814CFB"/>
    <w:rsid w:val="00815440"/>
    <w:rsid w:val="00815CEC"/>
    <w:rsid w:val="00815E6A"/>
    <w:rsid w:val="00815E71"/>
    <w:rsid w:val="00816E74"/>
    <w:rsid w:val="00817A70"/>
    <w:rsid w:val="00817EAB"/>
    <w:rsid w:val="008208CE"/>
    <w:rsid w:val="00821509"/>
    <w:rsid w:val="008216AE"/>
    <w:rsid w:val="0082188F"/>
    <w:rsid w:val="008219EB"/>
    <w:rsid w:val="00821ABF"/>
    <w:rsid w:val="0082276B"/>
    <w:rsid w:val="00822AAC"/>
    <w:rsid w:val="00823344"/>
    <w:rsid w:val="00823D9B"/>
    <w:rsid w:val="00825A6A"/>
    <w:rsid w:val="00825CC3"/>
    <w:rsid w:val="00825FEC"/>
    <w:rsid w:val="00827AEF"/>
    <w:rsid w:val="0083133D"/>
    <w:rsid w:val="00831E31"/>
    <w:rsid w:val="00832A96"/>
    <w:rsid w:val="008334CD"/>
    <w:rsid w:val="008336A4"/>
    <w:rsid w:val="00833CE7"/>
    <w:rsid w:val="00834B3B"/>
    <w:rsid w:val="00834E86"/>
    <w:rsid w:val="0083570E"/>
    <w:rsid w:val="00835FE0"/>
    <w:rsid w:val="00836292"/>
    <w:rsid w:val="00836443"/>
    <w:rsid w:val="00837D5C"/>
    <w:rsid w:val="0084063E"/>
    <w:rsid w:val="008411BF"/>
    <w:rsid w:val="00843251"/>
    <w:rsid w:val="008436AC"/>
    <w:rsid w:val="0084440D"/>
    <w:rsid w:val="008444EA"/>
    <w:rsid w:val="00844AD1"/>
    <w:rsid w:val="00847C5C"/>
    <w:rsid w:val="00851764"/>
    <w:rsid w:val="00851C37"/>
    <w:rsid w:val="00851E66"/>
    <w:rsid w:val="008533A8"/>
    <w:rsid w:val="0085376D"/>
    <w:rsid w:val="00853818"/>
    <w:rsid w:val="008557E5"/>
    <w:rsid w:val="00855927"/>
    <w:rsid w:val="00855A0E"/>
    <w:rsid w:val="00855C35"/>
    <w:rsid w:val="00856C57"/>
    <w:rsid w:val="008601EF"/>
    <w:rsid w:val="008606EE"/>
    <w:rsid w:val="0086137A"/>
    <w:rsid w:val="00862A0D"/>
    <w:rsid w:val="00862B7E"/>
    <w:rsid w:val="00865253"/>
    <w:rsid w:val="008661DD"/>
    <w:rsid w:val="008670FC"/>
    <w:rsid w:val="00867116"/>
    <w:rsid w:val="008676FC"/>
    <w:rsid w:val="0086771C"/>
    <w:rsid w:val="00871577"/>
    <w:rsid w:val="00871770"/>
    <w:rsid w:val="00871BDE"/>
    <w:rsid w:val="00873640"/>
    <w:rsid w:val="008738D2"/>
    <w:rsid w:val="00874441"/>
    <w:rsid w:val="00874507"/>
    <w:rsid w:val="008748D6"/>
    <w:rsid w:val="00874A8C"/>
    <w:rsid w:val="00874D05"/>
    <w:rsid w:val="00875410"/>
    <w:rsid w:val="008756C7"/>
    <w:rsid w:val="008760AB"/>
    <w:rsid w:val="008761F9"/>
    <w:rsid w:val="0087770F"/>
    <w:rsid w:val="00877942"/>
    <w:rsid w:val="00877AC7"/>
    <w:rsid w:val="00877DB6"/>
    <w:rsid w:val="00880544"/>
    <w:rsid w:val="008808BF"/>
    <w:rsid w:val="00880BB2"/>
    <w:rsid w:val="00881BD9"/>
    <w:rsid w:val="00884073"/>
    <w:rsid w:val="00884618"/>
    <w:rsid w:val="00884F7C"/>
    <w:rsid w:val="00885302"/>
    <w:rsid w:val="00886E1A"/>
    <w:rsid w:val="00887436"/>
    <w:rsid w:val="00890F97"/>
    <w:rsid w:val="0089156E"/>
    <w:rsid w:val="008927EE"/>
    <w:rsid w:val="00893249"/>
    <w:rsid w:val="0089400C"/>
    <w:rsid w:val="00894494"/>
    <w:rsid w:val="00894F31"/>
    <w:rsid w:val="0089587C"/>
    <w:rsid w:val="00895F12"/>
    <w:rsid w:val="0089681A"/>
    <w:rsid w:val="00897406"/>
    <w:rsid w:val="00897867"/>
    <w:rsid w:val="008A0016"/>
    <w:rsid w:val="008A0AE7"/>
    <w:rsid w:val="008A11B8"/>
    <w:rsid w:val="008A1CC5"/>
    <w:rsid w:val="008A2301"/>
    <w:rsid w:val="008A3F8C"/>
    <w:rsid w:val="008A4A25"/>
    <w:rsid w:val="008A6BD0"/>
    <w:rsid w:val="008A7E8C"/>
    <w:rsid w:val="008A7ED7"/>
    <w:rsid w:val="008B4066"/>
    <w:rsid w:val="008B41C6"/>
    <w:rsid w:val="008B437A"/>
    <w:rsid w:val="008B44C2"/>
    <w:rsid w:val="008B61EA"/>
    <w:rsid w:val="008B659E"/>
    <w:rsid w:val="008C0798"/>
    <w:rsid w:val="008C1162"/>
    <w:rsid w:val="008C1B82"/>
    <w:rsid w:val="008C1BDD"/>
    <w:rsid w:val="008C1BEC"/>
    <w:rsid w:val="008C3E62"/>
    <w:rsid w:val="008C3EEA"/>
    <w:rsid w:val="008C4182"/>
    <w:rsid w:val="008C4468"/>
    <w:rsid w:val="008C46C5"/>
    <w:rsid w:val="008C5DF5"/>
    <w:rsid w:val="008C6345"/>
    <w:rsid w:val="008C65D8"/>
    <w:rsid w:val="008C7AE8"/>
    <w:rsid w:val="008C7CBA"/>
    <w:rsid w:val="008D0312"/>
    <w:rsid w:val="008D0F7F"/>
    <w:rsid w:val="008D18EA"/>
    <w:rsid w:val="008D2AE0"/>
    <w:rsid w:val="008D2AF4"/>
    <w:rsid w:val="008D2E55"/>
    <w:rsid w:val="008D38A6"/>
    <w:rsid w:val="008D4104"/>
    <w:rsid w:val="008D4EC0"/>
    <w:rsid w:val="008D5BAC"/>
    <w:rsid w:val="008D6254"/>
    <w:rsid w:val="008D638F"/>
    <w:rsid w:val="008D64EC"/>
    <w:rsid w:val="008D676C"/>
    <w:rsid w:val="008D7F79"/>
    <w:rsid w:val="008E068F"/>
    <w:rsid w:val="008E09A3"/>
    <w:rsid w:val="008E1168"/>
    <w:rsid w:val="008E3141"/>
    <w:rsid w:val="008E38C6"/>
    <w:rsid w:val="008E397C"/>
    <w:rsid w:val="008E3C5D"/>
    <w:rsid w:val="008E47A4"/>
    <w:rsid w:val="008E4D32"/>
    <w:rsid w:val="008E540E"/>
    <w:rsid w:val="008E598E"/>
    <w:rsid w:val="008E60CB"/>
    <w:rsid w:val="008E7A1D"/>
    <w:rsid w:val="008E7BDF"/>
    <w:rsid w:val="008F0A54"/>
    <w:rsid w:val="008F1736"/>
    <w:rsid w:val="008F254F"/>
    <w:rsid w:val="008F32C4"/>
    <w:rsid w:val="008F3667"/>
    <w:rsid w:val="008F618A"/>
    <w:rsid w:val="008F7769"/>
    <w:rsid w:val="008F78AA"/>
    <w:rsid w:val="008F7E94"/>
    <w:rsid w:val="009003D0"/>
    <w:rsid w:val="00901C1C"/>
    <w:rsid w:val="00902441"/>
    <w:rsid w:val="00902A53"/>
    <w:rsid w:val="00904368"/>
    <w:rsid w:val="009044E2"/>
    <w:rsid w:val="0090512A"/>
    <w:rsid w:val="009053FF"/>
    <w:rsid w:val="00905402"/>
    <w:rsid w:val="009058C6"/>
    <w:rsid w:val="009059CF"/>
    <w:rsid w:val="00905AD7"/>
    <w:rsid w:val="00905BF0"/>
    <w:rsid w:val="00905DF8"/>
    <w:rsid w:val="00906D34"/>
    <w:rsid w:val="00907A0B"/>
    <w:rsid w:val="00910A35"/>
    <w:rsid w:val="00913055"/>
    <w:rsid w:val="009136A4"/>
    <w:rsid w:val="009144FE"/>
    <w:rsid w:val="00914C31"/>
    <w:rsid w:val="00914E15"/>
    <w:rsid w:val="00915233"/>
    <w:rsid w:val="00916DE6"/>
    <w:rsid w:val="0091705E"/>
    <w:rsid w:val="009173CC"/>
    <w:rsid w:val="0091747B"/>
    <w:rsid w:val="009204A9"/>
    <w:rsid w:val="0092074D"/>
    <w:rsid w:val="009210B9"/>
    <w:rsid w:val="00921937"/>
    <w:rsid w:val="00921B8D"/>
    <w:rsid w:val="00922587"/>
    <w:rsid w:val="00922A23"/>
    <w:rsid w:val="00922C60"/>
    <w:rsid w:val="00924DDA"/>
    <w:rsid w:val="0092637E"/>
    <w:rsid w:val="00930CD9"/>
    <w:rsid w:val="00931503"/>
    <w:rsid w:val="009315BD"/>
    <w:rsid w:val="0093178B"/>
    <w:rsid w:val="009322DC"/>
    <w:rsid w:val="0093236E"/>
    <w:rsid w:val="0093239A"/>
    <w:rsid w:val="009346FE"/>
    <w:rsid w:val="009348D1"/>
    <w:rsid w:val="009354BD"/>
    <w:rsid w:val="009369BB"/>
    <w:rsid w:val="0094078E"/>
    <w:rsid w:val="009414C5"/>
    <w:rsid w:val="00941C6A"/>
    <w:rsid w:val="00941F9F"/>
    <w:rsid w:val="00942E64"/>
    <w:rsid w:val="00946FDE"/>
    <w:rsid w:val="00947054"/>
    <w:rsid w:val="00947870"/>
    <w:rsid w:val="009503F3"/>
    <w:rsid w:val="00950B98"/>
    <w:rsid w:val="00951C37"/>
    <w:rsid w:val="00953DAE"/>
    <w:rsid w:val="00954620"/>
    <w:rsid w:val="0095505F"/>
    <w:rsid w:val="00955BFF"/>
    <w:rsid w:val="00956294"/>
    <w:rsid w:val="009573E5"/>
    <w:rsid w:val="00957DF1"/>
    <w:rsid w:val="009606D6"/>
    <w:rsid w:val="009609F9"/>
    <w:rsid w:val="00960AF4"/>
    <w:rsid w:val="00960C09"/>
    <w:rsid w:val="00961DDF"/>
    <w:rsid w:val="00961F15"/>
    <w:rsid w:val="00962177"/>
    <w:rsid w:val="00962230"/>
    <w:rsid w:val="0096223D"/>
    <w:rsid w:val="00962540"/>
    <w:rsid w:val="00962995"/>
    <w:rsid w:val="0096327C"/>
    <w:rsid w:val="00965AC9"/>
    <w:rsid w:val="00967FF3"/>
    <w:rsid w:val="00970082"/>
    <w:rsid w:val="00970543"/>
    <w:rsid w:val="0097077F"/>
    <w:rsid w:val="00970F1E"/>
    <w:rsid w:val="00972792"/>
    <w:rsid w:val="00972F86"/>
    <w:rsid w:val="00974864"/>
    <w:rsid w:val="00974C96"/>
    <w:rsid w:val="009768D4"/>
    <w:rsid w:val="00976D87"/>
    <w:rsid w:val="00980C5C"/>
    <w:rsid w:val="0098234B"/>
    <w:rsid w:val="0098287B"/>
    <w:rsid w:val="009839B1"/>
    <w:rsid w:val="00983C96"/>
    <w:rsid w:val="009849E5"/>
    <w:rsid w:val="00984FE0"/>
    <w:rsid w:val="00985507"/>
    <w:rsid w:val="00985AE1"/>
    <w:rsid w:val="00985E8B"/>
    <w:rsid w:val="00986053"/>
    <w:rsid w:val="009902DB"/>
    <w:rsid w:val="00993AF5"/>
    <w:rsid w:val="00995382"/>
    <w:rsid w:val="00995724"/>
    <w:rsid w:val="00995C8A"/>
    <w:rsid w:val="00996A00"/>
    <w:rsid w:val="00996C24"/>
    <w:rsid w:val="009A038B"/>
    <w:rsid w:val="009A10DA"/>
    <w:rsid w:val="009A11BF"/>
    <w:rsid w:val="009A1776"/>
    <w:rsid w:val="009A1A11"/>
    <w:rsid w:val="009A33B7"/>
    <w:rsid w:val="009A354D"/>
    <w:rsid w:val="009A38A7"/>
    <w:rsid w:val="009A3DC2"/>
    <w:rsid w:val="009A3E2D"/>
    <w:rsid w:val="009A4300"/>
    <w:rsid w:val="009A499A"/>
    <w:rsid w:val="009A4E06"/>
    <w:rsid w:val="009A542A"/>
    <w:rsid w:val="009A5630"/>
    <w:rsid w:val="009A5797"/>
    <w:rsid w:val="009A5B67"/>
    <w:rsid w:val="009A629C"/>
    <w:rsid w:val="009A7F78"/>
    <w:rsid w:val="009B1302"/>
    <w:rsid w:val="009B464E"/>
    <w:rsid w:val="009B47D9"/>
    <w:rsid w:val="009B4EBE"/>
    <w:rsid w:val="009B5AA5"/>
    <w:rsid w:val="009B5B64"/>
    <w:rsid w:val="009B77CC"/>
    <w:rsid w:val="009B7E37"/>
    <w:rsid w:val="009C19A2"/>
    <w:rsid w:val="009C1EFA"/>
    <w:rsid w:val="009C69AD"/>
    <w:rsid w:val="009C6C18"/>
    <w:rsid w:val="009C7B01"/>
    <w:rsid w:val="009D0E9C"/>
    <w:rsid w:val="009D12C8"/>
    <w:rsid w:val="009D1A73"/>
    <w:rsid w:val="009D3860"/>
    <w:rsid w:val="009D3A3A"/>
    <w:rsid w:val="009D4E54"/>
    <w:rsid w:val="009D5CCD"/>
    <w:rsid w:val="009D5FC5"/>
    <w:rsid w:val="009E1FDD"/>
    <w:rsid w:val="009E28C3"/>
    <w:rsid w:val="009E2CDF"/>
    <w:rsid w:val="009E3672"/>
    <w:rsid w:val="009E3E6D"/>
    <w:rsid w:val="009E3E90"/>
    <w:rsid w:val="009E5601"/>
    <w:rsid w:val="009E6BA5"/>
    <w:rsid w:val="009E6C39"/>
    <w:rsid w:val="009E7023"/>
    <w:rsid w:val="009E7B57"/>
    <w:rsid w:val="009E7BBA"/>
    <w:rsid w:val="009E7BCE"/>
    <w:rsid w:val="009F0622"/>
    <w:rsid w:val="009F0663"/>
    <w:rsid w:val="009F0A6D"/>
    <w:rsid w:val="009F1143"/>
    <w:rsid w:val="009F19F0"/>
    <w:rsid w:val="009F1D9E"/>
    <w:rsid w:val="009F21E9"/>
    <w:rsid w:val="009F22F7"/>
    <w:rsid w:val="009F2307"/>
    <w:rsid w:val="009F2782"/>
    <w:rsid w:val="009F2C68"/>
    <w:rsid w:val="009F3125"/>
    <w:rsid w:val="009F3DF2"/>
    <w:rsid w:val="009F5A01"/>
    <w:rsid w:val="009F6069"/>
    <w:rsid w:val="009F6A5F"/>
    <w:rsid w:val="009F7F9F"/>
    <w:rsid w:val="00A003F7"/>
    <w:rsid w:val="00A008EC"/>
    <w:rsid w:val="00A01950"/>
    <w:rsid w:val="00A04391"/>
    <w:rsid w:val="00A04A1D"/>
    <w:rsid w:val="00A05053"/>
    <w:rsid w:val="00A053CC"/>
    <w:rsid w:val="00A057B2"/>
    <w:rsid w:val="00A0677F"/>
    <w:rsid w:val="00A06834"/>
    <w:rsid w:val="00A068FB"/>
    <w:rsid w:val="00A069BC"/>
    <w:rsid w:val="00A06C43"/>
    <w:rsid w:val="00A0730E"/>
    <w:rsid w:val="00A12D40"/>
    <w:rsid w:val="00A13828"/>
    <w:rsid w:val="00A148E6"/>
    <w:rsid w:val="00A15D34"/>
    <w:rsid w:val="00A162A0"/>
    <w:rsid w:val="00A16471"/>
    <w:rsid w:val="00A2019F"/>
    <w:rsid w:val="00A22403"/>
    <w:rsid w:val="00A253CC"/>
    <w:rsid w:val="00A27C97"/>
    <w:rsid w:val="00A27F2D"/>
    <w:rsid w:val="00A30230"/>
    <w:rsid w:val="00A30B8C"/>
    <w:rsid w:val="00A30C00"/>
    <w:rsid w:val="00A30E70"/>
    <w:rsid w:val="00A30F60"/>
    <w:rsid w:val="00A328DD"/>
    <w:rsid w:val="00A32E48"/>
    <w:rsid w:val="00A33350"/>
    <w:rsid w:val="00A33849"/>
    <w:rsid w:val="00A34432"/>
    <w:rsid w:val="00A354D5"/>
    <w:rsid w:val="00A35D4B"/>
    <w:rsid w:val="00A36FD3"/>
    <w:rsid w:val="00A3739E"/>
    <w:rsid w:val="00A43183"/>
    <w:rsid w:val="00A432BC"/>
    <w:rsid w:val="00A447BE"/>
    <w:rsid w:val="00A44AEF"/>
    <w:rsid w:val="00A44FF5"/>
    <w:rsid w:val="00A45E22"/>
    <w:rsid w:val="00A4603C"/>
    <w:rsid w:val="00A4614E"/>
    <w:rsid w:val="00A4620A"/>
    <w:rsid w:val="00A46295"/>
    <w:rsid w:val="00A46720"/>
    <w:rsid w:val="00A46C3D"/>
    <w:rsid w:val="00A46CDC"/>
    <w:rsid w:val="00A46CEE"/>
    <w:rsid w:val="00A529A1"/>
    <w:rsid w:val="00A52B64"/>
    <w:rsid w:val="00A54493"/>
    <w:rsid w:val="00A55365"/>
    <w:rsid w:val="00A55A5F"/>
    <w:rsid w:val="00A56652"/>
    <w:rsid w:val="00A5701C"/>
    <w:rsid w:val="00A577F8"/>
    <w:rsid w:val="00A57A40"/>
    <w:rsid w:val="00A608DD"/>
    <w:rsid w:val="00A60C38"/>
    <w:rsid w:val="00A6209F"/>
    <w:rsid w:val="00A6241E"/>
    <w:rsid w:val="00A62DAB"/>
    <w:rsid w:val="00A6491C"/>
    <w:rsid w:val="00A67598"/>
    <w:rsid w:val="00A7008E"/>
    <w:rsid w:val="00A71177"/>
    <w:rsid w:val="00A71349"/>
    <w:rsid w:val="00A71DF0"/>
    <w:rsid w:val="00A722E4"/>
    <w:rsid w:val="00A730B5"/>
    <w:rsid w:val="00A735CC"/>
    <w:rsid w:val="00A74AD3"/>
    <w:rsid w:val="00A75187"/>
    <w:rsid w:val="00A773B9"/>
    <w:rsid w:val="00A80270"/>
    <w:rsid w:val="00A807E4"/>
    <w:rsid w:val="00A8169F"/>
    <w:rsid w:val="00A82B4D"/>
    <w:rsid w:val="00A8504B"/>
    <w:rsid w:val="00A86403"/>
    <w:rsid w:val="00A86AE9"/>
    <w:rsid w:val="00A87CE2"/>
    <w:rsid w:val="00A9083F"/>
    <w:rsid w:val="00A91007"/>
    <w:rsid w:val="00A91935"/>
    <w:rsid w:val="00A91E3E"/>
    <w:rsid w:val="00A92345"/>
    <w:rsid w:val="00A9417C"/>
    <w:rsid w:val="00A944D3"/>
    <w:rsid w:val="00A95E56"/>
    <w:rsid w:val="00A97D80"/>
    <w:rsid w:val="00AA0A3C"/>
    <w:rsid w:val="00AA10CC"/>
    <w:rsid w:val="00AA2676"/>
    <w:rsid w:val="00AA2C9E"/>
    <w:rsid w:val="00AA2D5F"/>
    <w:rsid w:val="00AA305F"/>
    <w:rsid w:val="00AA325D"/>
    <w:rsid w:val="00AA4D7B"/>
    <w:rsid w:val="00AA7440"/>
    <w:rsid w:val="00AA7C33"/>
    <w:rsid w:val="00AB0EDE"/>
    <w:rsid w:val="00AB17C6"/>
    <w:rsid w:val="00AB182E"/>
    <w:rsid w:val="00AB1FF5"/>
    <w:rsid w:val="00AB2034"/>
    <w:rsid w:val="00AB2F0D"/>
    <w:rsid w:val="00AB3392"/>
    <w:rsid w:val="00AB4908"/>
    <w:rsid w:val="00AB50F4"/>
    <w:rsid w:val="00AB51E5"/>
    <w:rsid w:val="00AB5773"/>
    <w:rsid w:val="00AB5B3B"/>
    <w:rsid w:val="00AB5EFF"/>
    <w:rsid w:val="00AB67DB"/>
    <w:rsid w:val="00AB6D48"/>
    <w:rsid w:val="00AB71C3"/>
    <w:rsid w:val="00AB75B7"/>
    <w:rsid w:val="00AB76FA"/>
    <w:rsid w:val="00AB7CE1"/>
    <w:rsid w:val="00AC0819"/>
    <w:rsid w:val="00AC13B9"/>
    <w:rsid w:val="00AC1C2B"/>
    <w:rsid w:val="00AC2D18"/>
    <w:rsid w:val="00AC2F6A"/>
    <w:rsid w:val="00AC3701"/>
    <w:rsid w:val="00AC3923"/>
    <w:rsid w:val="00AC3B68"/>
    <w:rsid w:val="00AC404F"/>
    <w:rsid w:val="00AC4082"/>
    <w:rsid w:val="00AC4662"/>
    <w:rsid w:val="00AC47EC"/>
    <w:rsid w:val="00AC495A"/>
    <w:rsid w:val="00AC559C"/>
    <w:rsid w:val="00AC6637"/>
    <w:rsid w:val="00AC69AA"/>
    <w:rsid w:val="00AC6EA0"/>
    <w:rsid w:val="00AC7168"/>
    <w:rsid w:val="00AD0113"/>
    <w:rsid w:val="00AD017B"/>
    <w:rsid w:val="00AD07B2"/>
    <w:rsid w:val="00AD082F"/>
    <w:rsid w:val="00AD2098"/>
    <w:rsid w:val="00AD38B8"/>
    <w:rsid w:val="00AD4889"/>
    <w:rsid w:val="00AD498D"/>
    <w:rsid w:val="00AD4CA3"/>
    <w:rsid w:val="00AD563B"/>
    <w:rsid w:val="00AD6516"/>
    <w:rsid w:val="00AD67DA"/>
    <w:rsid w:val="00AE0DD9"/>
    <w:rsid w:val="00AE380C"/>
    <w:rsid w:val="00AE417A"/>
    <w:rsid w:val="00AE4D76"/>
    <w:rsid w:val="00AE5664"/>
    <w:rsid w:val="00AE5AF5"/>
    <w:rsid w:val="00AE5EB5"/>
    <w:rsid w:val="00AE600A"/>
    <w:rsid w:val="00AE606C"/>
    <w:rsid w:val="00AE65C3"/>
    <w:rsid w:val="00AF020C"/>
    <w:rsid w:val="00AF15D9"/>
    <w:rsid w:val="00AF169B"/>
    <w:rsid w:val="00AF18D1"/>
    <w:rsid w:val="00AF2E21"/>
    <w:rsid w:val="00AF38AF"/>
    <w:rsid w:val="00AF3B88"/>
    <w:rsid w:val="00AF4ABE"/>
    <w:rsid w:val="00AF54F5"/>
    <w:rsid w:val="00AF560D"/>
    <w:rsid w:val="00AF640F"/>
    <w:rsid w:val="00AF6A42"/>
    <w:rsid w:val="00AF6C1E"/>
    <w:rsid w:val="00AF70B3"/>
    <w:rsid w:val="00B0133A"/>
    <w:rsid w:val="00B01428"/>
    <w:rsid w:val="00B01513"/>
    <w:rsid w:val="00B01563"/>
    <w:rsid w:val="00B01C9D"/>
    <w:rsid w:val="00B02056"/>
    <w:rsid w:val="00B0294D"/>
    <w:rsid w:val="00B02950"/>
    <w:rsid w:val="00B02C8C"/>
    <w:rsid w:val="00B03236"/>
    <w:rsid w:val="00B037E1"/>
    <w:rsid w:val="00B038D1"/>
    <w:rsid w:val="00B03FA3"/>
    <w:rsid w:val="00B04D6A"/>
    <w:rsid w:val="00B05291"/>
    <w:rsid w:val="00B06B1C"/>
    <w:rsid w:val="00B077D7"/>
    <w:rsid w:val="00B11BF3"/>
    <w:rsid w:val="00B14C89"/>
    <w:rsid w:val="00B160C1"/>
    <w:rsid w:val="00B16233"/>
    <w:rsid w:val="00B16342"/>
    <w:rsid w:val="00B1676E"/>
    <w:rsid w:val="00B16B91"/>
    <w:rsid w:val="00B17771"/>
    <w:rsid w:val="00B2008C"/>
    <w:rsid w:val="00B211C3"/>
    <w:rsid w:val="00B21878"/>
    <w:rsid w:val="00B22BD7"/>
    <w:rsid w:val="00B22FD0"/>
    <w:rsid w:val="00B23187"/>
    <w:rsid w:val="00B231F8"/>
    <w:rsid w:val="00B26197"/>
    <w:rsid w:val="00B275CF"/>
    <w:rsid w:val="00B27E9D"/>
    <w:rsid w:val="00B30B7E"/>
    <w:rsid w:val="00B323B5"/>
    <w:rsid w:val="00B33901"/>
    <w:rsid w:val="00B340D4"/>
    <w:rsid w:val="00B34CE1"/>
    <w:rsid w:val="00B365E5"/>
    <w:rsid w:val="00B376D0"/>
    <w:rsid w:val="00B37C14"/>
    <w:rsid w:val="00B37FAD"/>
    <w:rsid w:val="00B40355"/>
    <w:rsid w:val="00B407AB"/>
    <w:rsid w:val="00B411E1"/>
    <w:rsid w:val="00B414D5"/>
    <w:rsid w:val="00B41A0B"/>
    <w:rsid w:val="00B420AA"/>
    <w:rsid w:val="00B431B9"/>
    <w:rsid w:val="00B45EDE"/>
    <w:rsid w:val="00B47710"/>
    <w:rsid w:val="00B47B4C"/>
    <w:rsid w:val="00B47EDB"/>
    <w:rsid w:val="00B503CE"/>
    <w:rsid w:val="00B518B3"/>
    <w:rsid w:val="00B54AF5"/>
    <w:rsid w:val="00B55247"/>
    <w:rsid w:val="00B5609F"/>
    <w:rsid w:val="00B56424"/>
    <w:rsid w:val="00B57369"/>
    <w:rsid w:val="00B5751B"/>
    <w:rsid w:val="00B57B1E"/>
    <w:rsid w:val="00B60451"/>
    <w:rsid w:val="00B606F0"/>
    <w:rsid w:val="00B607B9"/>
    <w:rsid w:val="00B60CF6"/>
    <w:rsid w:val="00B63E09"/>
    <w:rsid w:val="00B650EF"/>
    <w:rsid w:val="00B655AD"/>
    <w:rsid w:val="00B6635D"/>
    <w:rsid w:val="00B664CA"/>
    <w:rsid w:val="00B67956"/>
    <w:rsid w:val="00B708C7"/>
    <w:rsid w:val="00B71064"/>
    <w:rsid w:val="00B71B94"/>
    <w:rsid w:val="00B72652"/>
    <w:rsid w:val="00B727AC"/>
    <w:rsid w:val="00B72C3F"/>
    <w:rsid w:val="00B73476"/>
    <w:rsid w:val="00B740FB"/>
    <w:rsid w:val="00B7495E"/>
    <w:rsid w:val="00B80565"/>
    <w:rsid w:val="00B80D93"/>
    <w:rsid w:val="00B81F01"/>
    <w:rsid w:val="00B83A83"/>
    <w:rsid w:val="00B845C6"/>
    <w:rsid w:val="00B85252"/>
    <w:rsid w:val="00B85D40"/>
    <w:rsid w:val="00B85EBE"/>
    <w:rsid w:val="00B86971"/>
    <w:rsid w:val="00B90B0D"/>
    <w:rsid w:val="00B912B7"/>
    <w:rsid w:val="00B917B8"/>
    <w:rsid w:val="00B923DE"/>
    <w:rsid w:val="00B92917"/>
    <w:rsid w:val="00B92DEF"/>
    <w:rsid w:val="00B94138"/>
    <w:rsid w:val="00B94163"/>
    <w:rsid w:val="00B9498E"/>
    <w:rsid w:val="00B94CF6"/>
    <w:rsid w:val="00B959AB"/>
    <w:rsid w:val="00B95E20"/>
    <w:rsid w:val="00B95F8E"/>
    <w:rsid w:val="00B9615C"/>
    <w:rsid w:val="00B96AC8"/>
    <w:rsid w:val="00BA14C7"/>
    <w:rsid w:val="00BA28F8"/>
    <w:rsid w:val="00BA2ADB"/>
    <w:rsid w:val="00BA2C9F"/>
    <w:rsid w:val="00BA30A4"/>
    <w:rsid w:val="00BA533D"/>
    <w:rsid w:val="00BB0B6C"/>
    <w:rsid w:val="00BB246A"/>
    <w:rsid w:val="00BB29B0"/>
    <w:rsid w:val="00BB2BF9"/>
    <w:rsid w:val="00BB4BE2"/>
    <w:rsid w:val="00BB5B7D"/>
    <w:rsid w:val="00BC07F8"/>
    <w:rsid w:val="00BC1D36"/>
    <w:rsid w:val="00BC249C"/>
    <w:rsid w:val="00BC2659"/>
    <w:rsid w:val="00BC40DB"/>
    <w:rsid w:val="00BC4DCC"/>
    <w:rsid w:val="00BC5002"/>
    <w:rsid w:val="00BC5D20"/>
    <w:rsid w:val="00BC646D"/>
    <w:rsid w:val="00BC681F"/>
    <w:rsid w:val="00BC6A1D"/>
    <w:rsid w:val="00BC7768"/>
    <w:rsid w:val="00BC78F6"/>
    <w:rsid w:val="00BC7F02"/>
    <w:rsid w:val="00BD0A64"/>
    <w:rsid w:val="00BD154A"/>
    <w:rsid w:val="00BD1F53"/>
    <w:rsid w:val="00BD262D"/>
    <w:rsid w:val="00BD2A77"/>
    <w:rsid w:val="00BD303F"/>
    <w:rsid w:val="00BD4BBE"/>
    <w:rsid w:val="00BD553D"/>
    <w:rsid w:val="00BE08E6"/>
    <w:rsid w:val="00BE2548"/>
    <w:rsid w:val="00BE26D8"/>
    <w:rsid w:val="00BE3C04"/>
    <w:rsid w:val="00BE49F6"/>
    <w:rsid w:val="00BE58D3"/>
    <w:rsid w:val="00BE60A4"/>
    <w:rsid w:val="00BF0E42"/>
    <w:rsid w:val="00BF0F26"/>
    <w:rsid w:val="00BF1698"/>
    <w:rsid w:val="00BF3379"/>
    <w:rsid w:val="00BF3FA1"/>
    <w:rsid w:val="00BF4421"/>
    <w:rsid w:val="00BF619D"/>
    <w:rsid w:val="00BF7B09"/>
    <w:rsid w:val="00C00183"/>
    <w:rsid w:val="00C00A60"/>
    <w:rsid w:val="00C01597"/>
    <w:rsid w:val="00C02038"/>
    <w:rsid w:val="00C02CAE"/>
    <w:rsid w:val="00C042E6"/>
    <w:rsid w:val="00C052E2"/>
    <w:rsid w:val="00C060A8"/>
    <w:rsid w:val="00C06110"/>
    <w:rsid w:val="00C07217"/>
    <w:rsid w:val="00C07610"/>
    <w:rsid w:val="00C076F5"/>
    <w:rsid w:val="00C07AAD"/>
    <w:rsid w:val="00C10B9D"/>
    <w:rsid w:val="00C10C3C"/>
    <w:rsid w:val="00C14C49"/>
    <w:rsid w:val="00C161E4"/>
    <w:rsid w:val="00C17077"/>
    <w:rsid w:val="00C17504"/>
    <w:rsid w:val="00C20609"/>
    <w:rsid w:val="00C2091C"/>
    <w:rsid w:val="00C2171B"/>
    <w:rsid w:val="00C2257D"/>
    <w:rsid w:val="00C23768"/>
    <w:rsid w:val="00C23EA5"/>
    <w:rsid w:val="00C24434"/>
    <w:rsid w:val="00C24F5E"/>
    <w:rsid w:val="00C24FBF"/>
    <w:rsid w:val="00C25C53"/>
    <w:rsid w:val="00C2600F"/>
    <w:rsid w:val="00C26306"/>
    <w:rsid w:val="00C30670"/>
    <w:rsid w:val="00C31B13"/>
    <w:rsid w:val="00C3223C"/>
    <w:rsid w:val="00C3330E"/>
    <w:rsid w:val="00C34675"/>
    <w:rsid w:val="00C349CA"/>
    <w:rsid w:val="00C34D03"/>
    <w:rsid w:val="00C34F86"/>
    <w:rsid w:val="00C36849"/>
    <w:rsid w:val="00C37242"/>
    <w:rsid w:val="00C37B53"/>
    <w:rsid w:val="00C37BD1"/>
    <w:rsid w:val="00C37EA0"/>
    <w:rsid w:val="00C41592"/>
    <w:rsid w:val="00C41EBF"/>
    <w:rsid w:val="00C422C7"/>
    <w:rsid w:val="00C42885"/>
    <w:rsid w:val="00C42DAF"/>
    <w:rsid w:val="00C42E72"/>
    <w:rsid w:val="00C436AC"/>
    <w:rsid w:val="00C43EE6"/>
    <w:rsid w:val="00C4496B"/>
    <w:rsid w:val="00C44E49"/>
    <w:rsid w:val="00C454DC"/>
    <w:rsid w:val="00C455E1"/>
    <w:rsid w:val="00C45983"/>
    <w:rsid w:val="00C46187"/>
    <w:rsid w:val="00C46A0C"/>
    <w:rsid w:val="00C50272"/>
    <w:rsid w:val="00C51D90"/>
    <w:rsid w:val="00C53067"/>
    <w:rsid w:val="00C53EA7"/>
    <w:rsid w:val="00C54A2E"/>
    <w:rsid w:val="00C553AF"/>
    <w:rsid w:val="00C55907"/>
    <w:rsid w:val="00C55C31"/>
    <w:rsid w:val="00C56235"/>
    <w:rsid w:val="00C5753F"/>
    <w:rsid w:val="00C575C8"/>
    <w:rsid w:val="00C57802"/>
    <w:rsid w:val="00C57BDF"/>
    <w:rsid w:val="00C6131B"/>
    <w:rsid w:val="00C627F1"/>
    <w:rsid w:val="00C631DC"/>
    <w:rsid w:val="00C63CCE"/>
    <w:rsid w:val="00C64803"/>
    <w:rsid w:val="00C652A7"/>
    <w:rsid w:val="00C65322"/>
    <w:rsid w:val="00C65B6B"/>
    <w:rsid w:val="00C678EE"/>
    <w:rsid w:val="00C703E6"/>
    <w:rsid w:val="00C711CF"/>
    <w:rsid w:val="00C72051"/>
    <w:rsid w:val="00C7231B"/>
    <w:rsid w:val="00C726A3"/>
    <w:rsid w:val="00C74006"/>
    <w:rsid w:val="00C741EC"/>
    <w:rsid w:val="00C748B2"/>
    <w:rsid w:val="00C749B7"/>
    <w:rsid w:val="00C74BCC"/>
    <w:rsid w:val="00C754E9"/>
    <w:rsid w:val="00C77079"/>
    <w:rsid w:val="00C832F8"/>
    <w:rsid w:val="00C84C38"/>
    <w:rsid w:val="00C85350"/>
    <w:rsid w:val="00C8540E"/>
    <w:rsid w:val="00C8586E"/>
    <w:rsid w:val="00C90534"/>
    <w:rsid w:val="00C90A07"/>
    <w:rsid w:val="00C90CC2"/>
    <w:rsid w:val="00C90FFE"/>
    <w:rsid w:val="00C9119E"/>
    <w:rsid w:val="00C91B12"/>
    <w:rsid w:val="00C91E35"/>
    <w:rsid w:val="00C955BD"/>
    <w:rsid w:val="00C963AB"/>
    <w:rsid w:val="00C96450"/>
    <w:rsid w:val="00C9703C"/>
    <w:rsid w:val="00CA1D7E"/>
    <w:rsid w:val="00CA3CAE"/>
    <w:rsid w:val="00CA5741"/>
    <w:rsid w:val="00CA652C"/>
    <w:rsid w:val="00CA6AF6"/>
    <w:rsid w:val="00CA6C5A"/>
    <w:rsid w:val="00CA713B"/>
    <w:rsid w:val="00CA7361"/>
    <w:rsid w:val="00CA7710"/>
    <w:rsid w:val="00CB11B7"/>
    <w:rsid w:val="00CB153B"/>
    <w:rsid w:val="00CB182B"/>
    <w:rsid w:val="00CB21B3"/>
    <w:rsid w:val="00CB37F2"/>
    <w:rsid w:val="00CB45AE"/>
    <w:rsid w:val="00CB485D"/>
    <w:rsid w:val="00CB54BD"/>
    <w:rsid w:val="00CB5C65"/>
    <w:rsid w:val="00CB6702"/>
    <w:rsid w:val="00CB6C99"/>
    <w:rsid w:val="00CB7DF7"/>
    <w:rsid w:val="00CC05DD"/>
    <w:rsid w:val="00CC0C59"/>
    <w:rsid w:val="00CC1A55"/>
    <w:rsid w:val="00CC1DD4"/>
    <w:rsid w:val="00CC20AB"/>
    <w:rsid w:val="00CC31D3"/>
    <w:rsid w:val="00CC34B6"/>
    <w:rsid w:val="00CC35E1"/>
    <w:rsid w:val="00CC361A"/>
    <w:rsid w:val="00CC38FB"/>
    <w:rsid w:val="00CC44E9"/>
    <w:rsid w:val="00CC46CA"/>
    <w:rsid w:val="00CC4C8F"/>
    <w:rsid w:val="00CC551D"/>
    <w:rsid w:val="00CC6136"/>
    <w:rsid w:val="00CC6F20"/>
    <w:rsid w:val="00CC716A"/>
    <w:rsid w:val="00CD0FEC"/>
    <w:rsid w:val="00CD1219"/>
    <w:rsid w:val="00CD15F1"/>
    <w:rsid w:val="00CD218C"/>
    <w:rsid w:val="00CD24A0"/>
    <w:rsid w:val="00CD355C"/>
    <w:rsid w:val="00CD368F"/>
    <w:rsid w:val="00CD3FC4"/>
    <w:rsid w:val="00CD4920"/>
    <w:rsid w:val="00CD4A0A"/>
    <w:rsid w:val="00CD5370"/>
    <w:rsid w:val="00CD5902"/>
    <w:rsid w:val="00CD5B73"/>
    <w:rsid w:val="00CD6387"/>
    <w:rsid w:val="00CD7F6D"/>
    <w:rsid w:val="00CE0167"/>
    <w:rsid w:val="00CE022E"/>
    <w:rsid w:val="00CE0DC7"/>
    <w:rsid w:val="00CE205C"/>
    <w:rsid w:val="00CE30D4"/>
    <w:rsid w:val="00CE328C"/>
    <w:rsid w:val="00CE40AC"/>
    <w:rsid w:val="00CE4426"/>
    <w:rsid w:val="00CE50E9"/>
    <w:rsid w:val="00CE53DF"/>
    <w:rsid w:val="00CE56A2"/>
    <w:rsid w:val="00CE5C1C"/>
    <w:rsid w:val="00CE5DF9"/>
    <w:rsid w:val="00CE7329"/>
    <w:rsid w:val="00CE76D1"/>
    <w:rsid w:val="00CF1B71"/>
    <w:rsid w:val="00CF2302"/>
    <w:rsid w:val="00CF2E4A"/>
    <w:rsid w:val="00CF3CB0"/>
    <w:rsid w:val="00CF3E4B"/>
    <w:rsid w:val="00CF421C"/>
    <w:rsid w:val="00CF446D"/>
    <w:rsid w:val="00CF646E"/>
    <w:rsid w:val="00CF69E7"/>
    <w:rsid w:val="00D031CB"/>
    <w:rsid w:val="00D04781"/>
    <w:rsid w:val="00D0520B"/>
    <w:rsid w:val="00D0680E"/>
    <w:rsid w:val="00D1066C"/>
    <w:rsid w:val="00D1171C"/>
    <w:rsid w:val="00D121FA"/>
    <w:rsid w:val="00D12B42"/>
    <w:rsid w:val="00D131FF"/>
    <w:rsid w:val="00D1320D"/>
    <w:rsid w:val="00D1368B"/>
    <w:rsid w:val="00D13901"/>
    <w:rsid w:val="00D13C9C"/>
    <w:rsid w:val="00D1455E"/>
    <w:rsid w:val="00D14596"/>
    <w:rsid w:val="00D150AE"/>
    <w:rsid w:val="00D15853"/>
    <w:rsid w:val="00D16285"/>
    <w:rsid w:val="00D1716E"/>
    <w:rsid w:val="00D17318"/>
    <w:rsid w:val="00D21000"/>
    <w:rsid w:val="00D232A8"/>
    <w:rsid w:val="00D241D8"/>
    <w:rsid w:val="00D24257"/>
    <w:rsid w:val="00D2474D"/>
    <w:rsid w:val="00D2507A"/>
    <w:rsid w:val="00D250E9"/>
    <w:rsid w:val="00D25A99"/>
    <w:rsid w:val="00D30070"/>
    <w:rsid w:val="00D3203C"/>
    <w:rsid w:val="00D34090"/>
    <w:rsid w:val="00D34C8F"/>
    <w:rsid w:val="00D3708C"/>
    <w:rsid w:val="00D37142"/>
    <w:rsid w:val="00D3759B"/>
    <w:rsid w:val="00D37678"/>
    <w:rsid w:val="00D41423"/>
    <w:rsid w:val="00D41E30"/>
    <w:rsid w:val="00D4223B"/>
    <w:rsid w:val="00D42740"/>
    <w:rsid w:val="00D4315F"/>
    <w:rsid w:val="00D4396F"/>
    <w:rsid w:val="00D448E3"/>
    <w:rsid w:val="00D45392"/>
    <w:rsid w:val="00D45AFE"/>
    <w:rsid w:val="00D515B3"/>
    <w:rsid w:val="00D5247F"/>
    <w:rsid w:val="00D52C8E"/>
    <w:rsid w:val="00D54D42"/>
    <w:rsid w:val="00D5557F"/>
    <w:rsid w:val="00D561B5"/>
    <w:rsid w:val="00D56E8A"/>
    <w:rsid w:val="00D57052"/>
    <w:rsid w:val="00D57F46"/>
    <w:rsid w:val="00D60310"/>
    <w:rsid w:val="00D60514"/>
    <w:rsid w:val="00D60F82"/>
    <w:rsid w:val="00D60FB6"/>
    <w:rsid w:val="00D61913"/>
    <w:rsid w:val="00D61DD0"/>
    <w:rsid w:val="00D62835"/>
    <w:rsid w:val="00D63A36"/>
    <w:rsid w:val="00D6438B"/>
    <w:rsid w:val="00D64C20"/>
    <w:rsid w:val="00D65341"/>
    <w:rsid w:val="00D653B1"/>
    <w:rsid w:val="00D675D7"/>
    <w:rsid w:val="00D675F9"/>
    <w:rsid w:val="00D67A68"/>
    <w:rsid w:val="00D72324"/>
    <w:rsid w:val="00D723AF"/>
    <w:rsid w:val="00D7347F"/>
    <w:rsid w:val="00D73693"/>
    <w:rsid w:val="00D73FD2"/>
    <w:rsid w:val="00D7461E"/>
    <w:rsid w:val="00D757F3"/>
    <w:rsid w:val="00D77BD4"/>
    <w:rsid w:val="00D8138C"/>
    <w:rsid w:val="00D81390"/>
    <w:rsid w:val="00D81727"/>
    <w:rsid w:val="00D81941"/>
    <w:rsid w:val="00D8247C"/>
    <w:rsid w:val="00D8358C"/>
    <w:rsid w:val="00D836A9"/>
    <w:rsid w:val="00D84BC1"/>
    <w:rsid w:val="00D84D9C"/>
    <w:rsid w:val="00D85221"/>
    <w:rsid w:val="00D8598A"/>
    <w:rsid w:val="00D86A77"/>
    <w:rsid w:val="00D86F21"/>
    <w:rsid w:val="00D8767A"/>
    <w:rsid w:val="00D90F84"/>
    <w:rsid w:val="00D911C3"/>
    <w:rsid w:val="00D91443"/>
    <w:rsid w:val="00D91F13"/>
    <w:rsid w:val="00D9297D"/>
    <w:rsid w:val="00D93760"/>
    <w:rsid w:val="00D9377E"/>
    <w:rsid w:val="00D939C4"/>
    <w:rsid w:val="00D93BC9"/>
    <w:rsid w:val="00D93F6B"/>
    <w:rsid w:val="00D94A8F"/>
    <w:rsid w:val="00D94D32"/>
    <w:rsid w:val="00D94D92"/>
    <w:rsid w:val="00D9617D"/>
    <w:rsid w:val="00D9785D"/>
    <w:rsid w:val="00DA0137"/>
    <w:rsid w:val="00DA2CF9"/>
    <w:rsid w:val="00DA2D46"/>
    <w:rsid w:val="00DA426A"/>
    <w:rsid w:val="00DA4C02"/>
    <w:rsid w:val="00DA77CD"/>
    <w:rsid w:val="00DB0031"/>
    <w:rsid w:val="00DB210B"/>
    <w:rsid w:val="00DB4AD5"/>
    <w:rsid w:val="00DB5170"/>
    <w:rsid w:val="00DB594D"/>
    <w:rsid w:val="00DB5B1B"/>
    <w:rsid w:val="00DB6336"/>
    <w:rsid w:val="00DB65D0"/>
    <w:rsid w:val="00DB7C28"/>
    <w:rsid w:val="00DC2725"/>
    <w:rsid w:val="00DC2F69"/>
    <w:rsid w:val="00DC365D"/>
    <w:rsid w:val="00DC4087"/>
    <w:rsid w:val="00DC4653"/>
    <w:rsid w:val="00DC7002"/>
    <w:rsid w:val="00DC7FBE"/>
    <w:rsid w:val="00DD0107"/>
    <w:rsid w:val="00DD08F7"/>
    <w:rsid w:val="00DD0F3A"/>
    <w:rsid w:val="00DD2A7B"/>
    <w:rsid w:val="00DD3D28"/>
    <w:rsid w:val="00DD5982"/>
    <w:rsid w:val="00DD7580"/>
    <w:rsid w:val="00DD7581"/>
    <w:rsid w:val="00DD7D95"/>
    <w:rsid w:val="00DE2F61"/>
    <w:rsid w:val="00DE56CE"/>
    <w:rsid w:val="00DE6B4E"/>
    <w:rsid w:val="00DF1829"/>
    <w:rsid w:val="00DF2B0B"/>
    <w:rsid w:val="00DF2D6B"/>
    <w:rsid w:val="00DF4065"/>
    <w:rsid w:val="00DF4A3F"/>
    <w:rsid w:val="00DF6860"/>
    <w:rsid w:val="00DF6F84"/>
    <w:rsid w:val="00DF7260"/>
    <w:rsid w:val="00DF7577"/>
    <w:rsid w:val="00DF79B9"/>
    <w:rsid w:val="00E014C3"/>
    <w:rsid w:val="00E0252D"/>
    <w:rsid w:val="00E026C7"/>
    <w:rsid w:val="00E0315C"/>
    <w:rsid w:val="00E03551"/>
    <w:rsid w:val="00E051F1"/>
    <w:rsid w:val="00E06B3C"/>
    <w:rsid w:val="00E07BE6"/>
    <w:rsid w:val="00E07C33"/>
    <w:rsid w:val="00E07CD4"/>
    <w:rsid w:val="00E1018B"/>
    <w:rsid w:val="00E1120A"/>
    <w:rsid w:val="00E127E1"/>
    <w:rsid w:val="00E155A2"/>
    <w:rsid w:val="00E207B7"/>
    <w:rsid w:val="00E21A86"/>
    <w:rsid w:val="00E2210E"/>
    <w:rsid w:val="00E2258A"/>
    <w:rsid w:val="00E233C7"/>
    <w:rsid w:val="00E234BF"/>
    <w:rsid w:val="00E238A3"/>
    <w:rsid w:val="00E24363"/>
    <w:rsid w:val="00E24C32"/>
    <w:rsid w:val="00E25045"/>
    <w:rsid w:val="00E250A0"/>
    <w:rsid w:val="00E27369"/>
    <w:rsid w:val="00E30FDE"/>
    <w:rsid w:val="00E31009"/>
    <w:rsid w:val="00E32257"/>
    <w:rsid w:val="00E33EAE"/>
    <w:rsid w:val="00E34EBC"/>
    <w:rsid w:val="00E350E0"/>
    <w:rsid w:val="00E35167"/>
    <w:rsid w:val="00E35B9E"/>
    <w:rsid w:val="00E35C3F"/>
    <w:rsid w:val="00E362B4"/>
    <w:rsid w:val="00E40D3E"/>
    <w:rsid w:val="00E41BBA"/>
    <w:rsid w:val="00E423B5"/>
    <w:rsid w:val="00E42CD4"/>
    <w:rsid w:val="00E478AC"/>
    <w:rsid w:val="00E50DE1"/>
    <w:rsid w:val="00E510F8"/>
    <w:rsid w:val="00E51342"/>
    <w:rsid w:val="00E513CA"/>
    <w:rsid w:val="00E5218B"/>
    <w:rsid w:val="00E5250B"/>
    <w:rsid w:val="00E52C4A"/>
    <w:rsid w:val="00E53DDA"/>
    <w:rsid w:val="00E53F91"/>
    <w:rsid w:val="00E546FC"/>
    <w:rsid w:val="00E55113"/>
    <w:rsid w:val="00E55B00"/>
    <w:rsid w:val="00E55D83"/>
    <w:rsid w:val="00E565D1"/>
    <w:rsid w:val="00E571F3"/>
    <w:rsid w:val="00E5779D"/>
    <w:rsid w:val="00E57EF1"/>
    <w:rsid w:val="00E6036D"/>
    <w:rsid w:val="00E62CE0"/>
    <w:rsid w:val="00E62D5E"/>
    <w:rsid w:val="00E6383D"/>
    <w:rsid w:val="00E63B40"/>
    <w:rsid w:val="00E64E95"/>
    <w:rsid w:val="00E654A9"/>
    <w:rsid w:val="00E67939"/>
    <w:rsid w:val="00E70180"/>
    <w:rsid w:val="00E70B60"/>
    <w:rsid w:val="00E71572"/>
    <w:rsid w:val="00E716C4"/>
    <w:rsid w:val="00E72189"/>
    <w:rsid w:val="00E72D17"/>
    <w:rsid w:val="00E72FA2"/>
    <w:rsid w:val="00E7386E"/>
    <w:rsid w:val="00E748D6"/>
    <w:rsid w:val="00E74E2A"/>
    <w:rsid w:val="00E7595F"/>
    <w:rsid w:val="00E7653D"/>
    <w:rsid w:val="00E7657C"/>
    <w:rsid w:val="00E765DC"/>
    <w:rsid w:val="00E76C08"/>
    <w:rsid w:val="00E77EB5"/>
    <w:rsid w:val="00E84042"/>
    <w:rsid w:val="00E85B28"/>
    <w:rsid w:val="00E904DF"/>
    <w:rsid w:val="00E90F24"/>
    <w:rsid w:val="00E91245"/>
    <w:rsid w:val="00E92D34"/>
    <w:rsid w:val="00E92F72"/>
    <w:rsid w:val="00E94114"/>
    <w:rsid w:val="00E941F3"/>
    <w:rsid w:val="00E94891"/>
    <w:rsid w:val="00E950E9"/>
    <w:rsid w:val="00E96B68"/>
    <w:rsid w:val="00E97C4F"/>
    <w:rsid w:val="00EA1F40"/>
    <w:rsid w:val="00EA2D27"/>
    <w:rsid w:val="00EA2FD2"/>
    <w:rsid w:val="00EA4D00"/>
    <w:rsid w:val="00EA4D09"/>
    <w:rsid w:val="00EA4DCB"/>
    <w:rsid w:val="00EA60B6"/>
    <w:rsid w:val="00EA7385"/>
    <w:rsid w:val="00EA7CDA"/>
    <w:rsid w:val="00EB0E42"/>
    <w:rsid w:val="00EB1025"/>
    <w:rsid w:val="00EB1178"/>
    <w:rsid w:val="00EB275D"/>
    <w:rsid w:val="00EB4063"/>
    <w:rsid w:val="00EB40F9"/>
    <w:rsid w:val="00EB4F01"/>
    <w:rsid w:val="00EB530A"/>
    <w:rsid w:val="00EB558A"/>
    <w:rsid w:val="00EB5EBB"/>
    <w:rsid w:val="00EB5F4C"/>
    <w:rsid w:val="00EB74E8"/>
    <w:rsid w:val="00EB7A4F"/>
    <w:rsid w:val="00EB7A65"/>
    <w:rsid w:val="00EB7EAD"/>
    <w:rsid w:val="00EC005C"/>
    <w:rsid w:val="00EC0E22"/>
    <w:rsid w:val="00EC171E"/>
    <w:rsid w:val="00EC3005"/>
    <w:rsid w:val="00EC3C07"/>
    <w:rsid w:val="00EC567F"/>
    <w:rsid w:val="00EC5696"/>
    <w:rsid w:val="00EC5984"/>
    <w:rsid w:val="00EC59BA"/>
    <w:rsid w:val="00EC5B1E"/>
    <w:rsid w:val="00EC61E6"/>
    <w:rsid w:val="00EC6EBD"/>
    <w:rsid w:val="00EC7EE3"/>
    <w:rsid w:val="00ED0498"/>
    <w:rsid w:val="00ED09FF"/>
    <w:rsid w:val="00ED0D96"/>
    <w:rsid w:val="00ED1098"/>
    <w:rsid w:val="00ED1377"/>
    <w:rsid w:val="00ED23C7"/>
    <w:rsid w:val="00ED31DB"/>
    <w:rsid w:val="00ED331B"/>
    <w:rsid w:val="00ED34E6"/>
    <w:rsid w:val="00ED5461"/>
    <w:rsid w:val="00ED5BE2"/>
    <w:rsid w:val="00ED6041"/>
    <w:rsid w:val="00ED6800"/>
    <w:rsid w:val="00EE0443"/>
    <w:rsid w:val="00EE07DA"/>
    <w:rsid w:val="00EE0C15"/>
    <w:rsid w:val="00EE1084"/>
    <w:rsid w:val="00EE1190"/>
    <w:rsid w:val="00EE192F"/>
    <w:rsid w:val="00EE2A47"/>
    <w:rsid w:val="00EE2A9E"/>
    <w:rsid w:val="00EE36CD"/>
    <w:rsid w:val="00EE5BEC"/>
    <w:rsid w:val="00EE5DA6"/>
    <w:rsid w:val="00EE6243"/>
    <w:rsid w:val="00EE7526"/>
    <w:rsid w:val="00EE7716"/>
    <w:rsid w:val="00EF10E2"/>
    <w:rsid w:val="00EF12DF"/>
    <w:rsid w:val="00EF17D4"/>
    <w:rsid w:val="00EF26CF"/>
    <w:rsid w:val="00EF28BC"/>
    <w:rsid w:val="00EF344C"/>
    <w:rsid w:val="00EF4223"/>
    <w:rsid w:val="00EF42A3"/>
    <w:rsid w:val="00EF44D8"/>
    <w:rsid w:val="00EF47A5"/>
    <w:rsid w:val="00EF619B"/>
    <w:rsid w:val="00EF6A8F"/>
    <w:rsid w:val="00EF6CDC"/>
    <w:rsid w:val="00EF7125"/>
    <w:rsid w:val="00EF79E4"/>
    <w:rsid w:val="00EF7DB3"/>
    <w:rsid w:val="00F00A6D"/>
    <w:rsid w:val="00F00C2D"/>
    <w:rsid w:val="00F01622"/>
    <w:rsid w:val="00F01D56"/>
    <w:rsid w:val="00F05F07"/>
    <w:rsid w:val="00F06470"/>
    <w:rsid w:val="00F104C5"/>
    <w:rsid w:val="00F12584"/>
    <w:rsid w:val="00F14327"/>
    <w:rsid w:val="00F164BE"/>
    <w:rsid w:val="00F16D5E"/>
    <w:rsid w:val="00F16E2D"/>
    <w:rsid w:val="00F20804"/>
    <w:rsid w:val="00F20CA2"/>
    <w:rsid w:val="00F20DFC"/>
    <w:rsid w:val="00F21531"/>
    <w:rsid w:val="00F21AB1"/>
    <w:rsid w:val="00F224AE"/>
    <w:rsid w:val="00F2279D"/>
    <w:rsid w:val="00F23DAE"/>
    <w:rsid w:val="00F255AD"/>
    <w:rsid w:val="00F258F8"/>
    <w:rsid w:val="00F25FD0"/>
    <w:rsid w:val="00F270B5"/>
    <w:rsid w:val="00F27178"/>
    <w:rsid w:val="00F27306"/>
    <w:rsid w:val="00F30985"/>
    <w:rsid w:val="00F30E50"/>
    <w:rsid w:val="00F3100D"/>
    <w:rsid w:val="00F3261C"/>
    <w:rsid w:val="00F33597"/>
    <w:rsid w:val="00F339A1"/>
    <w:rsid w:val="00F33E37"/>
    <w:rsid w:val="00F340F1"/>
    <w:rsid w:val="00F355EE"/>
    <w:rsid w:val="00F363F1"/>
    <w:rsid w:val="00F36EAC"/>
    <w:rsid w:val="00F401A2"/>
    <w:rsid w:val="00F404BF"/>
    <w:rsid w:val="00F41127"/>
    <w:rsid w:val="00F41A75"/>
    <w:rsid w:val="00F421A1"/>
    <w:rsid w:val="00F43589"/>
    <w:rsid w:val="00F436BE"/>
    <w:rsid w:val="00F43C81"/>
    <w:rsid w:val="00F44292"/>
    <w:rsid w:val="00F45013"/>
    <w:rsid w:val="00F47AA4"/>
    <w:rsid w:val="00F50618"/>
    <w:rsid w:val="00F51C99"/>
    <w:rsid w:val="00F52703"/>
    <w:rsid w:val="00F52F45"/>
    <w:rsid w:val="00F5355C"/>
    <w:rsid w:val="00F536D3"/>
    <w:rsid w:val="00F54BF5"/>
    <w:rsid w:val="00F54E73"/>
    <w:rsid w:val="00F554BE"/>
    <w:rsid w:val="00F55652"/>
    <w:rsid w:val="00F55DB4"/>
    <w:rsid w:val="00F56C76"/>
    <w:rsid w:val="00F56D20"/>
    <w:rsid w:val="00F57CC6"/>
    <w:rsid w:val="00F618D9"/>
    <w:rsid w:val="00F62089"/>
    <w:rsid w:val="00F635A1"/>
    <w:rsid w:val="00F644FD"/>
    <w:rsid w:val="00F648F0"/>
    <w:rsid w:val="00F64E78"/>
    <w:rsid w:val="00F64F87"/>
    <w:rsid w:val="00F65D6B"/>
    <w:rsid w:val="00F67FA3"/>
    <w:rsid w:val="00F70621"/>
    <w:rsid w:val="00F70651"/>
    <w:rsid w:val="00F70DB6"/>
    <w:rsid w:val="00F70F25"/>
    <w:rsid w:val="00F7225D"/>
    <w:rsid w:val="00F72D2E"/>
    <w:rsid w:val="00F73E82"/>
    <w:rsid w:val="00F74CA5"/>
    <w:rsid w:val="00F75DD7"/>
    <w:rsid w:val="00F76C32"/>
    <w:rsid w:val="00F76D06"/>
    <w:rsid w:val="00F81BC1"/>
    <w:rsid w:val="00F83E48"/>
    <w:rsid w:val="00F85835"/>
    <w:rsid w:val="00F8663A"/>
    <w:rsid w:val="00F87B33"/>
    <w:rsid w:val="00F900AE"/>
    <w:rsid w:val="00F90672"/>
    <w:rsid w:val="00F9079B"/>
    <w:rsid w:val="00F907C0"/>
    <w:rsid w:val="00F90B41"/>
    <w:rsid w:val="00F9179B"/>
    <w:rsid w:val="00F949F5"/>
    <w:rsid w:val="00F964EE"/>
    <w:rsid w:val="00F97C31"/>
    <w:rsid w:val="00FA0A5D"/>
    <w:rsid w:val="00FA3F8C"/>
    <w:rsid w:val="00FA5938"/>
    <w:rsid w:val="00FA5B1D"/>
    <w:rsid w:val="00FA6553"/>
    <w:rsid w:val="00FA6CB2"/>
    <w:rsid w:val="00FB0B13"/>
    <w:rsid w:val="00FB1114"/>
    <w:rsid w:val="00FB1EF7"/>
    <w:rsid w:val="00FB2D05"/>
    <w:rsid w:val="00FB3114"/>
    <w:rsid w:val="00FB4038"/>
    <w:rsid w:val="00FB4147"/>
    <w:rsid w:val="00FB47F9"/>
    <w:rsid w:val="00FB4AB8"/>
    <w:rsid w:val="00FB52F6"/>
    <w:rsid w:val="00FB58E7"/>
    <w:rsid w:val="00FB6447"/>
    <w:rsid w:val="00FB6484"/>
    <w:rsid w:val="00FB67B9"/>
    <w:rsid w:val="00FB68F8"/>
    <w:rsid w:val="00FB7B85"/>
    <w:rsid w:val="00FB7C7D"/>
    <w:rsid w:val="00FC0896"/>
    <w:rsid w:val="00FC09EF"/>
    <w:rsid w:val="00FC18F7"/>
    <w:rsid w:val="00FC2600"/>
    <w:rsid w:val="00FC4110"/>
    <w:rsid w:val="00FC4301"/>
    <w:rsid w:val="00FC6683"/>
    <w:rsid w:val="00FC7802"/>
    <w:rsid w:val="00FD01F3"/>
    <w:rsid w:val="00FD0CD9"/>
    <w:rsid w:val="00FD11C3"/>
    <w:rsid w:val="00FD12F6"/>
    <w:rsid w:val="00FD140D"/>
    <w:rsid w:val="00FD228D"/>
    <w:rsid w:val="00FD2C58"/>
    <w:rsid w:val="00FD3000"/>
    <w:rsid w:val="00FD492B"/>
    <w:rsid w:val="00FD6388"/>
    <w:rsid w:val="00FD6E68"/>
    <w:rsid w:val="00FD7E43"/>
    <w:rsid w:val="00FE041F"/>
    <w:rsid w:val="00FE0D73"/>
    <w:rsid w:val="00FE3304"/>
    <w:rsid w:val="00FE3878"/>
    <w:rsid w:val="00FE4460"/>
    <w:rsid w:val="00FE59C7"/>
    <w:rsid w:val="00FE61B2"/>
    <w:rsid w:val="00FE6215"/>
    <w:rsid w:val="00FE7200"/>
    <w:rsid w:val="00FF161A"/>
    <w:rsid w:val="00FF2296"/>
    <w:rsid w:val="00FF2F6C"/>
    <w:rsid w:val="00FF385B"/>
    <w:rsid w:val="00FF38D9"/>
    <w:rsid w:val="00FF3E31"/>
    <w:rsid w:val="00FF425F"/>
    <w:rsid w:val="00FF5B06"/>
    <w:rsid w:val="00FF5D18"/>
    <w:rsid w:val="00FF69D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52060253"/>
  <w15:docId w15:val="{2FF76397-A77C-4984-8660-67714ECB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247"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320D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D1320D"/>
    <w:pPr>
      <w:keepNext/>
      <w:outlineLvl w:val="1"/>
    </w:pPr>
    <w:rPr>
      <w:color w:val="FF0000"/>
    </w:rPr>
  </w:style>
  <w:style w:type="paragraph" w:styleId="Heading3">
    <w:name w:val="heading 3"/>
    <w:basedOn w:val="Normal"/>
    <w:next w:val="Normal"/>
    <w:link w:val="Heading3Char"/>
    <w:qFormat/>
    <w:rsid w:val="00D1320D"/>
    <w:pPr>
      <w:keepNext/>
      <w:jc w:val="center"/>
      <w:outlineLvl w:val="2"/>
    </w:pPr>
    <w:rPr>
      <w:b/>
      <w:bCs w:val="0"/>
      <w:smallCaps/>
      <w:u w:val="single"/>
    </w:rPr>
  </w:style>
  <w:style w:type="paragraph" w:styleId="Heading4">
    <w:name w:val="heading 4"/>
    <w:basedOn w:val="Normal"/>
    <w:next w:val="Normal"/>
    <w:link w:val="Heading4Char"/>
    <w:qFormat/>
    <w:rsid w:val="00D1320D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562FD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6B"/>
    <w:pPr>
      <w:widowControl w:val="0"/>
      <w:spacing w:before="240" w:after="60"/>
      <w:outlineLvl w:val="5"/>
    </w:pPr>
    <w:rPr>
      <w:rFonts w:ascii="Calibri" w:hAnsi="Calibri" w:cs="Times New Roman"/>
      <w:b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6B"/>
    <w:pPr>
      <w:widowControl w:val="0"/>
      <w:spacing w:before="240" w:after="60"/>
      <w:outlineLvl w:val="6"/>
    </w:pPr>
    <w:rPr>
      <w:rFonts w:ascii="Calibri" w:hAnsi="Calibri" w:cs="Times New Roman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Подподпункт договора"/>
    <w:basedOn w:val="a0"/>
    <w:rsid w:val="00D1320D"/>
    <w:pPr>
      <w:numPr>
        <w:ilvl w:val="3"/>
      </w:numPr>
      <w:tabs>
        <w:tab w:val="clear" w:pos="1080"/>
        <w:tab w:val="num" w:pos="2520"/>
      </w:tabs>
      <w:ind w:left="2520" w:hanging="360"/>
    </w:pPr>
  </w:style>
  <w:style w:type="paragraph" w:customStyle="1" w:styleId="a0">
    <w:name w:val="Подпункт договора"/>
    <w:basedOn w:val="a2"/>
    <w:rsid w:val="00D1320D"/>
    <w:pPr>
      <w:widowControl/>
      <w:numPr>
        <w:ilvl w:val="2"/>
        <w:numId w:val="1"/>
      </w:numPr>
      <w:tabs>
        <w:tab w:val="clear" w:pos="720"/>
        <w:tab w:val="num" w:pos="1800"/>
      </w:tabs>
      <w:ind w:left="1800" w:hanging="180"/>
    </w:pPr>
  </w:style>
  <w:style w:type="paragraph" w:customStyle="1" w:styleId="a2">
    <w:name w:val="Пункт договора"/>
    <w:basedOn w:val="Normal"/>
    <w:rsid w:val="00D1320D"/>
    <w:pPr>
      <w:widowControl w:val="0"/>
      <w:jc w:val="both"/>
    </w:pPr>
    <w:rPr>
      <w:sz w:val="20"/>
      <w:szCs w:val="20"/>
      <w:lang w:eastAsia="ru-RU"/>
    </w:rPr>
  </w:style>
  <w:style w:type="paragraph" w:customStyle="1" w:styleId="a">
    <w:name w:val="Раздел договора"/>
    <w:basedOn w:val="Normal"/>
    <w:next w:val="a2"/>
    <w:rsid w:val="00D1320D"/>
    <w:pPr>
      <w:keepNext/>
      <w:keepLines/>
      <w:widowControl w:val="0"/>
      <w:numPr>
        <w:numId w:val="1"/>
      </w:numPr>
      <w:spacing w:before="240" w:after="200"/>
    </w:pPr>
    <w:rPr>
      <w:b/>
      <w:caps/>
      <w:sz w:val="20"/>
      <w:szCs w:val="20"/>
      <w:lang w:eastAsia="ru-RU"/>
    </w:rPr>
  </w:style>
  <w:style w:type="character" w:customStyle="1" w:styleId="a3">
    <w:name w:val="Пункт договора Знак"/>
    <w:rsid w:val="00D1320D"/>
    <w:rPr>
      <w:rFonts w:ascii="Arial" w:hAnsi="Arial"/>
      <w:lang w:val="ru-RU" w:eastAsia="ru-RU" w:bidi="ar-SA"/>
    </w:rPr>
  </w:style>
  <w:style w:type="paragraph" w:customStyle="1" w:styleId="a4">
    <w:name w:val="Текстовый"/>
    <w:rsid w:val="00D1320D"/>
    <w:pPr>
      <w:widowControl w:val="0"/>
      <w:jc w:val="both"/>
    </w:pPr>
    <w:rPr>
      <w:rFonts w:ascii="Arial" w:hAnsi="Arial"/>
    </w:rPr>
  </w:style>
  <w:style w:type="character" w:customStyle="1" w:styleId="a5">
    <w:name w:val="Текстовый Знак"/>
    <w:rsid w:val="00D1320D"/>
    <w:rPr>
      <w:rFonts w:ascii="Arial" w:hAnsi="Arial"/>
      <w:lang w:val="ru-RU" w:eastAsia="ru-RU" w:bidi="ar-SA"/>
    </w:rPr>
  </w:style>
  <w:style w:type="paragraph" w:styleId="BodyText">
    <w:name w:val="Body Text"/>
    <w:basedOn w:val="Normal"/>
    <w:link w:val="BodyTextChar"/>
    <w:rsid w:val="00D1320D"/>
    <w:pPr>
      <w:jc w:val="both"/>
    </w:pPr>
    <w:rPr>
      <w:color w:val="FF0000"/>
    </w:rPr>
  </w:style>
  <w:style w:type="paragraph" w:styleId="BodyTextIndent">
    <w:name w:val="Body Text Indent"/>
    <w:basedOn w:val="Normal"/>
    <w:link w:val="BodyTextIndentChar"/>
    <w:rsid w:val="00D1320D"/>
    <w:pPr>
      <w:ind w:left="720"/>
      <w:jc w:val="both"/>
    </w:pPr>
  </w:style>
  <w:style w:type="paragraph" w:styleId="BodyText2">
    <w:name w:val="Body Text 2"/>
    <w:basedOn w:val="Normal"/>
    <w:link w:val="BodyText2Char"/>
    <w:rsid w:val="00D1320D"/>
    <w:rPr>
      <w:color w:val="FF0000"/>
    </w:rPr>
  </w:style>
  <w:style w:type="paragraph" w:styleId="BodyText3">
    <w:name w:val="Body Text 3"/>
    <w:basedOn w:val="Normal"/>
    <w:link w:val="BodyText3Char"/>
    <w:rsid w:val="00D1320D"/>
    <w:pPr>
      <w:jc w:val="both"/>
    </w:pPr>
    <w:rPr>
      <w:rFonts w:cs="Times New Roman"/>
      <w:bCs w:val="0"/>
      <w:lang w:val="x-none"/>
    </w:rPr>
  </w:style>
  <w:style w:type="paragraph" w:styleId="BodyTextIndent2">
    <w:name w:val="Body Text Indent 2"/>
    <w:basedOn w:val="Normal"/>
    <w:link w:val="BodyTextIndent2Char"/>
    <w:rsid w:val="00D1320D"/>
    <w:pPr>
      <w:ind w:left="720"/>
      <w:jc w:val="both"/>
    </w:pPr>
    <w:rPr>
      <w:color w:val="0000FF"/>
    </w:rPr>
  </w:style>
  <w:style w:type="paragraph" w:styleId="BalloonText">
    <w:name w:val="Balloon Text"/>
    <w:basedOn w:val="Normal"/>
    <w:link w:val="BalloonTextChar"/>
    <w:semiHidden/>
    <w:rsid w:val="00D1320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320D"/>
    <w:rPr>
      <w:rFonts w:cs="Times New Roman"/>
      <w:sz w:val="20"/>
      <w:szCs w:val="20"/>
      <w:lang w:val="x-none"/>
    </w:rPr>
  </w:style>
  <w:style w:type="paragraph" w:styleId="BlockText">
    <w:name w:val="Block Text"/>
    <w:basedOn w:val="Normal"/>
    <w:rsid w:val="00D1320D"/>
    <w:pPr>
      <w:ind w:left="-993" w:right="-994"/>
      <w:jc w:val="both"/>
    </w:pPr>
    <w:rPr>
      <w:sz w:val="20"/>
      <w:szCs w:val="20"/>
    </w:rPr>
  </w:style>
  <w:style w:type="character" w:styleId="CommentReference">
    <w:name w:val="annotation reference"/>
    <w:rsid w:val="00D132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320D"/>
    <w:rPr>
      <w:b/>
    </w:rPr>
  </w:style>
  <w:style w:type="paragraph" w:customStyle="1" w:styleId="a6">
    <w:name w:val="Вид документа"/>
    <w:basedOn w:val="a4"/>
    <w:rsid w:val="00D1320D"/>
    <w:pPr>
      <w:jc w:val="center"/>
    </w:pPr>
    <w:rPr>
      <w:b/>
      <w:caps/>
      <w:sz w:val="28"/>
    </w:rPr>
  </w:style>
  <w:style w:type="paragraph" w:customStyle="1" w:styleId="a7">
    <w:name w:val="Разновидность документа"/>
    <w:basedOn w:val="a4"/>
    <w:rsid w:val="00D1320D"/>
    <w:pPr>
      <w:spacing w:after="40"/>
      <w:jc w:val="center"/>
    </w:pPr>
    <w:rPr>
      <w:b/>
      <w:sz w:val="24"/>
    </w:rPr>
  </w:style>
  <w:style w:type="character" w:customStyle="1" w:styleId="a8">
    <w:name w:val="Вид документа Знак"/>
    <w:rsid w:val="00D1320D"/>
    <w:rPr>
      <w:rFonts w:ascii="Arial" w:hAnsi="Arial"/>
      <w:b/>
      <w:caps/>
      <w:sz w:val="28"/>
      <w:lang w:val="ru-RU" w:eastAsia="ru-RU" w:bidi="ar-SA"/>
    </w:rPr>
  </w:style>
  <w:style w:type="character" w:customStyle="1" w:styleId="a9">
    <w:name w:val="Разновидность документа Знак"/>
    <w:rsid w:val="00D1320D"/>
    <w:rPr>
      <w:rFonts w:ascii="Arial" w:hAnsi="Arial"/>
      <w:b/>
      <w:sz w:val="24"/>
      <w:lang w:val="ru-RU" w:eastAsia="ru-RU" w:bidi="ar-SA"/>
    </w:rPr>
  </w:style>
  <w:style w:type="paragraph" w:customStyle="1" w:styleId="aa">
    <w:name w:val="текст в таблице"/>
    <w:basedOn w:val="a4"/>
    <w:rsid w:val="00D1320D"/>
    <w:pPr>
      <w:jc w:val="left"/>
    </w:pPr>
    <w:rPr>
      <w:caps/>
      <w:sz w:val="12"/>
    </w:rPr>
  </w:style>
  <w:style w:type="character" w:customStyle="1" w:styleId="ab">
    <w:name w:val="текст в таблице Знак"/>
    <w:rsid w:val="00D1320D"/>
    <w:rPr>
      <w:rFonts w:ascii="Arial" w:hAnsi="Arial"/>
      <w:caps/>
      <w:sz w:val="12"/>
      <w:lang w:val="ru-RU" w:eastAsia="ru-RU" w:bidi="ar-SA"/>
    </w:rPr>
  </w:style>
  <w:style w:type="paragraph" w:customStyle="1" w:styleId="ac">
    <w:name w:val="курсив в таблице"/>
    <w:basedOn w:val="a4"/>
    <w:rsid w:val="00D1320D"/>
    <w:pPr>
      <w:jc w:val="center"/>
    </w:pPr>
    <w:rPr>
      <w:i/>
      <w:sz w:val="12"/>
    </w:rPr>
  </w:style>
  <w:style w:type="paragraph" w:customStyle="1" w:styleId="ad">
    <w:name w:val="над таблицей"/>
    <w:basedOn w:val="a4"/>
    <w:rsid w:val="00D1320D"/>
    <w:pPr>
      <w:spacing w:after="20"/>
      <w:jc w:val="left"/>
    </w:pPr>
    <w:rPr>
      <w:b/>
      <w:caps/>
      <w:sz w:val="12"/>
    </w:rPr>
  </w:style>
  <w:style w:type="character" w:customStyle="1" w:styleId="ae">
    <w:name w:val="над таблицей Знак"/>
    <w:rsid w:val="00D1320D"/>
    <w:rPr>
      <w:rFonts w:ascii="Arial" w:hAnsi="Arial"/>
      <w:b/>
      <w:caps/>
      <w:sz w:val="12"/>
      <w:lang w:val="ru-RU" w:eastAsia="ru-RU" w:bidi="ar-SA"/>
    </w:rPr>
  </w:style>
  <w:style w:type="paragraph" w:customStyle="1" w:styleId="1">
    <w:name w:val="Стиль1"/>
    <w:basedOn w:val="Normal"/>
    <w:autoRedefine/>
    <w:rsid w:val="00D1320D"/>
    <w:pPr>
      <w:jc w:val="both"/>
    </w:pPr>
    <w:rPr>
      <w:bCs w:val="0"/>
      <w:sz w:val="20"/>
      <w:szCs w:val="20"/>
      <w:lang w:eastAsia="ru-RU"/>
    </w:rPr>
  </w:style>
  <w:style w:type="character" w:customStyle="1" w:styleId="af">
    <w:name w:val="курсив в таблице Знак"/>
    <w:rsid w:val="00D1320D"/>
    <w:rPr>
      <w:rFonts w:ascii="Arial" w:hAnsi="Arial"/>
      <w:i/>
      <w:sz w:val="12"/>
      <w:lang w:val="ru-RU" w:eastAsia="ru-RU" w:bidi="ar-SA"/>
    </w:rPr>
  </w:style>
  <w:style w:type="paragraph" w:customStyle="1" w:styleId="af0">
    <w:name w:val="Без стиля"/>
    <w:basedOn w:val="Normal"/>
    <w:semiHidden/>
    <w:rsid w:val="00D1320D"/>
    <w:pPr>
      <w:jc w:val="both"/>
    </w:pPr>
    <w:rPr>
      <w:rFonts w:cs="Times New Roman"/>
      <w:bCs w:val="0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320D"/>
    <w:rPr>
      <w:rFonts w:ascii="NTHarmonica" w:hAnsi="NTHarmonica" w:cs="Times New Roman"/>
      <w:bCs w:val="0"/>
      <w:sz w:val="20"/>
      <w:szCs w:val="20"/>
      <w:lang w:val="en-US"/>
    </w:rPr>
  </w:style>
  <w:style w:type="paragraph" w:customStyle="1" w:styleId="af1">
    <w:name w:val="Определение Знак"/>
    <w:basedOn w:val="Normal"/>
    <w:rsid w:val="006B7989"/>
    <w:pPr>
      <w:spacing w:before="120" w:after="60"/>
      <w:ind w:firstLine="709"/>
      <w:jc w:val="both"/>
    </w:pPr>
    <w:rPr>
      <w:rFonts w:ascii="Times New Roman" w:hAnsi="Times New Roman" w:cs="Times New Roman"/>
      <w:bCs w:val="0"/>
      <w:lang w:eastAsia="ru-RU"/>
    </w:rPr>
  </w:style>
  <w:style w:type="paragraph" w:styleId="Header">
    <w:name w:val="header"/>
    <w:basedOn w:val="Normal"/>
    <w:link w:val="HeaderChar"/>
    <w:rsid w:val="00D1320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1320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FootnoteReference">
    <w:name w:val="footnote reference"/>
    <w:semiHidden/>
    <w:rsid w:val="00A5701C"/>
    <w:rPr>
      <w:vertAlign w:val="superscript"/>
    </w:rPr>
  </w:style>
  <w:style w:type="character" w:styleId="Hyperlink">
    <w:name w:val="Hyperlink"/>
    <w:rsid w:val="0064541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020AF"/>
    <w:pPr>
      <w:jc w:val="center"/>
    </w:pPr>
    <w:rPr>
      <w:rFonts w:cs="Times New Roman"/>
      <w:bCs w:val="0"/>
      <w:szCs w:val="20"/>
      <w:lang w:val="x-none" w:eastAsia="x-none"/>
    </w:rPr>
  </w:style>
  <w:style w:type="character" w:customStyle="1" w:styleId="TitleChar">
    <w:name w:val="Title Char"/>
    <w:link w:val="Title"/>
    <w:rsid w:val="000020AF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229B5"/>
    <w:rPr>
      <w:rFonts w:ascii="Arial" w:hAnsi="Arial" w:cs="Arial"/>
      <w:bCs/>
      <w:sz w:val="24"/>
      <w:szCs w:val="24"/>
      <w:lang w:eastAsia="en-US"/>
    </w:rPr>
  </w:style>
  <w:style w:type="character" w:styleId="FollowedHyperlink">
    <w:name w:val="FollowedHyperlink"/>
    <w:rsid w:val="00663A5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5EFF"/>
    <w:pPr>
      <w:ind w:left="708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apple-style-span">
    <w:name w:val="apple-style-span"/>
    <w:basedOn w:val="DefaultParagraphFont"/>
    <w:rsid w:val="00647BFF"/>
  </w:style>
  <w:style w:type="character" w:customStyle="1" w:styleId="Heading5Char">
    <w:name w:val="Heading 5 Char"/>
    <w:link w:val="Heading5"/>
    <w:rsid w:val="000562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rsid w:val="000562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759B"/>
    <w:pPr>
      <w:spacing w:before="100" w:beforeAutospacing="1" w:after="100" w:afterAutospacing="1"/>
    </w:pPr>
    <w:rPr>
      <w:rFonts w:ascii="Times New Roman" w:hAnsi="Times New Roman" w:cs="Times New Roman"/>
      <w:bCs w:val="0"/>
      <w:lang w:eastAsia="ru-RU"/>
    </w:rPr>
  </w:style>
  <w:style w:type="character" w:styleId="Strong">
    <w:name w:val="Strong"/>
    <w:uiPriority w:val="22"/>
    <w:qFormat/>
    <w:rsid w:val="00D3759B"/>
    <w:rPr>
      <w:b/>
      <w:bCs/>
    </w:rPr>
  </w:style>
  <w:style w:type="character" w:customStyle="1" w:styleId="BodyText3Char">
    <w:name w:val="Body Text 3 Char"/>
    <w:link w:val="BodyText3"/>
    <w:rsid w:val="00BF3FA1"/>
    <w:rPr>
      <w:rFonts w:ascii="Arial" w:hAnsi="Arial" w:cs="Arial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4D45F2"/>
    <w:rPr>
      <w:rFonts w:ascii="Arial" w:hAnsi="Arial" w:cs="Arial"/>
      <w:bCs/>
      <w:lang w:eastAsia="en-US"/>
    </w:rPr>
  </w:style>
  <w:style w:type="paragraph" w:styleId="Revision">
    <w:name w:val="Revision"/>
    <w:hidden/>
    <w:uiPriority w:val="99"/>
    <w:semiHidden/>
    <w:rsid w:val="004579E0"/>
    <w:rPr>
      <w:rFonts w:ascii="Arial" w:hAnsi="Arial" w:cs="Arial"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B0618"/>
    <w:rPr>
      <w:rFonts w:ascii="Arial" w:hAnsi="Arial" w:cs="Arial"/>
      <w:b/>
      <w:smallCaps/>
      <w:sz w:val="24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6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6B"/>
    <w:rPr>
      <w:rFonts w:ascii="Calibri" w:hAnsi="Calibri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2276B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2276B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82276B"/>
    <w:rPr>
      <w:rFonts w:ascii="Arial" w:hAnsi="Arial" w:cs="Arial"/>
      <w:bCs/>
      <w:sz w:val="24"/>
      <w:szCs w:val="24"/>
      <w:lang w:eastAsia="en-US"/>
    </w:rPr>
  </w:style>
  <w:style w:type="paragraph" w:customStyle="1" w:styleId="Bodymain">
    <w:name w:val="Body main"/>
    <w:basedOn w:val="Normal"/>
    <w:rsid w:val="0082276B"/>
    <w:pPr>
      <w:widowControl w:val="0"/>
      <w:spacing w:after="120"/>
      <w:jc w:val="both"/>
    </w:pPr>
    <w:rPr>
      <w:rFonts w:ascii="Arial Narrow" w:hAnsi="Arial Narrow" w:cs="Times New Roman"/>
      <w:bCs w:val="0"/>
      <w:sz w:val="22"/>
      <w:szCs w:val="20"/>
      <w:lang w:val="en-GB"/>
    </w:rPr>
  </w:style>
  <w:style w:type="paragraph" w:customStyle="1" w:styleId="Bodynumbered11">
    <w:name w:val="Body numbered 1.1"/>
    <w:basedOn w:val="Heading2"/>
    <w:rsid w:val="0082276B"/>
    <w:pPr>
      <w:keepLines/>
      <w:widowControl w:val="0"/>
      <w:tabs>
        <w:tab w:val="left" w:pos="792"/>
      </w:tabs>
      <w:spacing w:before="80" w:after="40"/>
      <w:ind w:left="792" w:hanging="432"/>
      <w:jc w:val="both"/>
      <w:outlineLvl w:val="9"/>
    </w:pPr>
    <w:rPr>
      <w:rFonts w:ascii="Arial Narrow" w:hAnsi="Arial Narrow" w:cs="Times New Roman"/>
      <w:b/>
      <w:bCs w:val="0"/>
      <w:color w:val="auto"/>
      <w:sz w:val="22"/>
      <w:szCs w:val="20"/>
      <w:lang w:val="en-GB"/>
    </w:rPr>
  </w:style>
  <w:style w:type="paragraph" w:customStyle="1" w:styleId="Bodybulleted">
    <w:name w:val="Body bulleted"/>
    <w:basedOn w:val="Normal"/>
    <w:rsid w:val="0082276B"/>
    <w:pPr>
      <w:widowControl w:val="0"/>
      <w:tabs>
        <w:tab w:val="left" w:pos="360"/>
        <w:tab w:val="left" w:pos="720"/>
      </w:tabs>
      <w:spacing w:after="120"/>
      <w:ind w:left="360" w:hanging="360"/>
      <w:jc w:val="both"/>
    </w:pPr>
    <w:rPr>
      <w:rFonts w:ascii="Arial Narrow" w:hAnsi="Arial Narrow" w:cs="Times New Roman"/>
      <w:bCs w:val="0"/>
      <w:sz w:val="20"/>
      <w:szCs w:val="20"/>
      <w:lang w:val="en-GB"/>
    </w:rPr>
  </w:style>
  <w:style w:type="paragraph" w:customStyle="1" w:styleId="Bodycomment">
    <w:name w:val="Body comment"/>
    <w:basedOn w:val="Header"/>
    <w:rsid w:val="0082276B"/>
    <w:pPr>
      <w:widowControl w:val="0"/>
      <w:tabs>
        <w:tab w:val="clear" w:pos="4677"/>
        <w:tab w:val="clear" w:pos="9355"/>
      </w:tabs>
      <w:spacing w:before="80" w:after="40"/>
      <w:ind w:left="788"/>
      <w:jc w:val="both"/>
    </w:pPr>
    <w:rPr>
      <w:rFonts w:ascii="Arial Narrow" w:hAnsi="Arial Narrow" w:cs="Times New Roman"/>
      <w:bCs w:val="0"/>
      <w:i/>
      <w:sz w:val="22"/>
      <w:szCs w:val="20"/>
      <w:lang w:val="en-GB"/>
    </w:rPr>
  </w:style>
  <w:style w:type="paragraph" w:customStyle="1" w:styleId="Bodynumbered111">
    <w:name w:val="Body numbered 1.1.1"/>
    <w:basedOn w:val="Bodynumbered11"/>
    <w:rsid w:val="0082276B"/>
    <w:pPr>
      <w:keepNext w:val="0"/>
      <w:tabs>
        <w:tab w:val="clear" w:pos="792"/>
        <w:tab w:val="left" w:pos="1224"/>
        <w:tab w:val="left" w:pos="1355"/>
      </w:tabs>
      <w:spacing w:before="60" w:after="20"/>
      <w:ind w:left="1224" w:hanging="504"/>
    </w:pPr>
    <w:rPr>
      <w:b w:val="0"/>
    </w:rPr>
  </w:style>
  <w:style w:type="paragraph" w:customStyle="1" w:styleId="Bodybulletedminor">
    <w:name w:val="Body bulleted minor"/>
    <w:basedOn w:val="Bodybulleted"/>
    <w:rsid w:val="0082276B"/>
    <w:pPr>
      <w:tabs>
        <w:tab w:val="left" w:pos="1627"/>
      </w:tabs>
      <w:spacing w:after="60"/>
    </w:pPr>
    <w:rPr>
      <w:sz w:val="22"/>
    </w:rPr>
  </w:style>
  <w:style w:type="paragraph" w:customStyle="1" w:styleId="Separator">
    <w:name w:val="Separator"/>
    <w:basedOn w:val="Bodymain"/>
    <w:rsid w:val="0082276B"/>
    <w:pPr>
      <w:spacing w:after="0"/>
      <w:ind w:left="993" w:hanging="993"/>
    </w:pPr>
    <w:rPr>
      <w:sz w:val="16"/>
    </w:rPr>
  </w:style>
  <w:style w:type="paragraph" w:customStyle="1" w:styleId="Bodynum111inTable">
    <w:name w:val="Body num 1.1.1 in Table"/>
    <w:basedOn w:val="Bodynumbered111"/>
    <w:rsid w:val="0082276B"/>
    <w:pPr>
      <w:tabs>
        <w:tab w:val="clear" w:pos="1224"/>
        <w:tab w:val="clear" w:pos="1355"/>
      </w:tabs>
      <w:spacing w:before="20"/>
      <w:ind w:left="57" w:hanging="567"/>
      <w:jc w:val="left"/>
    </w:pPr>
    <w:rPr>
      <w:sz w:val="20"/>
    </w:rPr>
  </w:style>
  <w:style w:type="paragraph" w:customStyle="1" w:styleId="Bodynum111LeftinTable">
    <w:name w:val="Body num 1.1.1 Left in Table"/>
    <w:basedOn w:val="Bodynumbered111"/>
    <w:rsid w:val="0082276B"/>
    <w:pPr>
      <w:tabs>
        <w:tab w:val="clear" w:pos="1355"/>
        <w:tab w:val="left" w:pos="629"/>
        <w:tab w:val="left" w:pos="1055"/>
      </w:tabs>
      <w:spacing w:before="20"/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82276B"/>
    <w:pPr>
      <w:widowControl w:val="0"/>
      <w:spacing w:before="120" w:after="120"/>
    </w:pPr>
    <w:rPr>
      <w:rFonts w:ascii="Times New Roman" w:hAnsi="Times New Roman" w:cs="Times New Roman"/>
      <w:b/>
      <w:bCs w:val="0"/>
      <w:sz w:val="22"/>
      <w:szCs w:val="20"/>
      <w:lang w:val="en-GB"/>
    </w:rPr>
  </w:style>
  <w:style w:type="paragraph" w:customStyle="1" w:styleId="CaptionAnnex">
    <w:name w:val="Caption Annex"/>
    <w:basedOn w:val="Caption"/>
    <w:rsid w:val="0082276B"/>
    <w:pPr>
      <w:jc w:val="right"/>
    </w:pPr>
    <w:rPr>
      <w:rFonts w:ascii="Arial Narrow" w:hAnsi="Arial Narrow"/>
      <w:sz w:val="26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2276B"/>
    <w:rPr>
      <w:rFonts w:ascii="NTHarmonica" w:hAnsi="NTHarmonica"/>
      <w:lang w:val="en-US" w:eastAsia="en-US"/>
    </w:rPr>
  </w:style>
  <w:style w:type="character" w:styleId="PageNumber">
    <w:name w:val="page number"/>
    <w:rsid w:val="0082276B"/>
    <w:rPr>
      <w:sz w:val="20"/>
    </w:rPr>
  </w:style>
  <w:style w:type="paragraph" w:styleId="TOC1">
    <w:name w:val="toc 1"/>
    <w:basedOn w:val="Normal"/>
    <w:next w:val="Normal"/>
    <w:rsid w:val="0082276B"/>
    <w:pPr>
      <w:widowControl w:val="0"/>
      <w:tabs>
        <w:tab w:val="left" w:pos="851"/>
        <w:tab w:val="right" w:leader="dot" w:pos="9344"/>
      </w:tabs>
      <w:ind w:left="851" w:hanging="851"/>
    </w:pPr>
    <w:rPr>
      <w:rFonts w:ascii="Times New Roman" w:hAnsi="Times New Roman" w:cs="Times New Roman"/>
      <w:bCs w:val="0"/>
      <w:sz w:val="20"/>
      <w:szCs w:val="20"/>
      <w:lang w:val="en-GB"/>
    </w:rPr>
  </w:style>
  <w:style w:type="paragraph" w:styleId="TOC4">
    <w:name w:val="toc 4"/>
    <w:basedOn w:val="Normal"/>
    <w:next w:val="Normal"/>
    <w:rsid w:val="0082276B"/>
    <w:pPr>
      <w:widowControl w:val="0"/>
      <w:ind w:left="66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2">
    <w:name w:val="toc 2"/>
    <w:basedOn w:val="Normal"/>
    <w:next w:val="Normal"/>
    <w:rsid w:val="0082276B"/>
    <w:pPr>
      <w:widowControl w:val="0"/>
      <w:ind w:left="2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3">
    <w:name w:val="toc 3"/>
    <w:basedOn w:val="Normal"/>
    <w:next w:val="Normal"/>
    <w:rsid w:val="0082276B"/>
    <w:pPr>
      <w:widowControl w:val="0"/>
      <w:ind w:left="4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5">
    <w:name w:val="toc 5"/>
    <w:basedOn w:val="Normal"/>
    <w:next w:val="Normal"/>
    <w:rsid w:val="0082276B"/>
    <w:pPr>
      <w:widowControl w:val="0"/>
      <w:ind w:left="88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6">
    <w:name w:val="toc 6"/>
    <w:basedOn w:val="Normal"/>
    <w:next w:val="Normal"/>
    <w:rsid w:val="0082276B"/>
    <w:pPr>
      <w:widowControl w:val="0"/>
      <w:ind w:left="110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7">
    <w:name w:val="toc 7"/>
    <w:basedOn w:val="Normal"/>
    <w:next w:val="Normal"/>
    <w:rsid w:val="0082276B"/>
    <w:pPr>
      <w:widowControl w:val="0"/>
      <w:ind w:left="13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8">
    <w:name w:val="toc 8"/>
    <w:basedOn w:val="Normal"/>
    <w:next w:val="Normal"/>
    <w:rsid w:val="0082276B"/>
    <w:pPr>
      <w:widowControl w:val="0"/>
      <w:ind w:left="15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9">
    <w:name w:val="toc 9"/>
    <w:basedOn w:val="Normal"/>
    <w:next w:val="Normal"/>
    <w:rsid w:val="0082276B"/>
    <w:pPr>
      <w:widowControl w:val="0"/>
      <w:ind w:left="1760"/>
    </w:pPr>
    <w:rPr>
      <w:rFonts w:ascii="Times New Roman" w:hAnsi="Times New Roman" w:cs="Times New Roman"/>
      <w:bCs w:val="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2276B"/>
    <w:rPr>
      <w:rFonts w:ascii="Arial" w:hAnsi="Arial" w:cs="Arial"/>
      <w:bCs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2276B"/>
    <w:rPr>
      <w:rFonts w:ascii="Tahoma" w:hAnsi="Tahoma" w:cs="Tahoma"/>
      <w:bCs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2276B"/>
  </w:style>
  <w:style w:type="table" w:customStyle="1" w:styleId="TableGrid3">
    <w:name w:val="Table Grid3"/>
    <w:basedOn w:val="TableNormal"/>
    <w:next w:val="TableGrid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basedOn w:val="DefaultParagraphFont"/>
    <w:link w:val="BodyTextIndent2"/>
    <w:rsid w:val="0082276B"/>
    <w:rPr>
      <w:rFonts w:ascii="Arial" w:hAnsi="Arial" w:cs="Arial"/>
      <w:bCs/>
      <w:color w:val="0000FF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2276B"/>
    <w:rPr>
      <w:rFonts w:ascii="Arial" w:hAnsi="Arial" w:cs="Arial"/>
      <w:b/>
      <w:bCs/>
      <w:lang w:val="x-none" w:eastAsia="en-US"/>
    </w:rPr>
  </w:style>
  <w:style w:type="table" w:customStyle="1" w:styleId="TableGrid4">
    <w:name w:val="Table Grid4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99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support.unicredit.ru" TargetMode="External"/><Relationship Id="rId25" Type="http://schemas.openxmlformats.org/officeDocument/2006/relationships/oleObject" Target="embeddings/oleObject10.bin"/><Relationship Id="rId2" Type="http://schemas.openxmlformats.org/officeDocument/2006/relationships/customXml" Target="../customXml/item2.xml"/><Relationship Id="rId16" Type="http://schemas.openxmlformats.org/officeDocument/2006/relationships/hyperlink" Target="https://support.unicredit.ru" TargetMode="External"/><Relationship Id="rId20" Type="http://schemas.openxmlformats.org/officeDocument/2006/relationships/oleObject" Target="embeddings/oleObject5.bin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creditbank.ru" TargetMode="External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28" Type="http://schemas.openxmlformats.org/officeDocument/2006/relationships/header" Target="header2.xml"/><Relationship Id="rId10" Type="http://schemas.openxmlformats.org/officeDocument/2006/relationships/hyperlink" Target="https://support.unicredit.ru" TargetMode="External"/><Relationship Id="rId19" Type="http://schemas.openxmlformats.org/officeDocument/2006/relationships/oleObject" Target="embeddings/oleObject4.bin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1.bin"/><Relationship Id="rId1" Type="http://schemas.openxmlformats.org/officeDocument/2006/relationships/image" Target="media/image1.png"/><Relationship Id="rId4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2BEB5-25C6-4F84-855B-30F6B21DF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3CE0A7-5BE8-4D85-AF3D-047AD9BE5A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3CB46C-74D0-491F-8D95-64A926D4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5979</Words>
  <Characters>34083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УСЛОВИЯ</vt:lpstr>
    </vt:vector>
  </TitlesOfParts>
  <Company>IMB</Company>
  <LinksUpToDate>false</LinksUpToDate>
  <CharactersWithSpaces>39983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</dc:title>
  <dc:subject/>
  <dc:creator>Dmitry Dronov</dc:creator>
  <cp:keywords/>
  <dc:description/>
  <cp:lastModifiedBy>SOLODOV, Dmitry I. (UniCredit Bank - RUS)</cp:lastModifiedBy>
  <cp:revision>2</cp:revision>
  <cp:lastPrinted>2018-04-24T14:32:00Z</cp:lastPrinted>
  <dcterms:created xsi:type="dcterms:W3CDTF">2022-06-20T07:34:00Z</dcterms:created>
  <dcterms:modified xsi:type="dcterms:W3CDTF">2022-06-20T07:34:00Z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2022-06-20T07:34:04Z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1a74eabe-9550-4358-a4ed-a3c3621109b5</vt:lpwstr>
  </property>
  <property fmtid="{D5CDD505-2E9C-101B-9397-08002B2CF9AE}" pid="8" name="MSIP_Label_91e5f03d-54b3-43b0-adcd-b16af3781d27_ContentBits">
    <vt:lpwstr>1</vt:lpwstr>
  </property>
</Properties>
</file>